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spacing w:after="0"/>
        <w:jc w:val="center"/>
        <w:rPr>
          <w:rFonts w:ascii="Arial" w:cs="Arial" w:hAnsi="Arial" w:eastAsia="Arial"/>
          <w:b w:val="1"/>
          <w:bCs w:val="1"/>
          <w:sz w:val="24"/>
          <w:szCs w:val="24"/>
        </w:rPr>
      </w:pPr>
      <w:r>
        <w:rPr>
          <w:rFonts w:ascii="Arial" w:hAnsi="Arial"/>
          <w:b w:val="1"/>
          <w:bCs w:val="1"/>
          <w:sz w:val="24"/>
          <w:szCs w:val="24"/>
          <w:rtl w:val="0"/>
          <w:lang w:val="en-US"/>
        </w:rPr>
        <w:t>Request for Proposal</w:t>
      </w:r>
    </w:p>
    <w:p>
      <w:pPr>
        <w:pStyle w:val="Body A"/>
        <w:spacing w:after="0"/>
        <w:jc w:val="center"/>
        <w:rPr>
          <w:rFonts w:ascii="Arial" w:cs="Arial" w:hAnsi="Arial" w:eastAsia="Arial"/>
          <w:b w:val="1"/>
          <w:bCs w:val="1"/>
          <w:sz w:val="24"/>
          <w:szCs w:val="24"/>
        </w:rPr>
      </w:pPr>
      <w:r>
        <w:rPr>
          <w:rFonts w:ascii="Arial" w:hAnsi="Arial"/>
          <w:b w:val="1"/>
          <w:bCs w:val="1"/>
          <w:sz w:val="24"/>
          <w:szCs w:val="24"/>
          <w:rtl w:val="0"/>
          <w:lang w:val="en-US"/>
        </w:rPr>
        <w:t>Chichagof Fisheries</w:t>
      </w:r>
    </w:p>
    <w:p>
      <w:pPr>
        <w:pStyle w:val="Body A"/>
        <w:spacing w:after="0"/>
        <w:jc w:val="center"/>
        <w:rPr>
          <w:rFonts w:ascii="Arial" w:cs="Arial" w:hAnsi="Arial" w:eastAsia="Arial"/>
          <w:b w:val="1"/>
          <w:bCs w:val="1"/>
          <w:sz w:val="24"/>
          <w:szCs w:val="24"/>
        </w:rPr>
      </w:pPr>
      <w:r>
        <w:rPr>
          <w:rFonts w:ascii="Arial" w:hAnsi="Arial"/>
          <w:b w:val="1"/>
          <w:bCs w:val="1"/>
          <w:sz w:val="24"/>
          <w:szCs w:val="24"/>
          <w:rtl w:val="0"/>
          <w:lang w:val="en-US"/>
        </w:rPr>
        <w:t xml:space="preserve">F/V Chichagof </w:t>
      </w:r>
      <w:del w:id="0" w:date="2022-03-15T11:19:55Z" w:author="Dale Hoppen">
        <w:r>
          <w:rPr>
            <w:rFonts w:ascii="Arial" w:hAnsi="Arial"/>
            <w:b w:val="1"/>
            <w:bCs w:val="1"/>
            <w:sz w:val="24"/>
            <w:szCs w:val="24"/>
            <w:rtl w:val="0"/>
            <w:lang w:val="en-US"/>
          </w:rPr>
          <w:delText>Repower</w:delText>
        </w:r>
      </w:del>
      <w:r>
        <w:rPr>
          <w:rFonts w:ascii="Arial" w:hAnsi="Arial"/>
          <w:b w:val="1"/>
          <w:bCs w:val="1"/>
          <w:sz w:val="24"/>
          <w:szCs w:val="24"/>
          <w:rtl w:val="0"/>
          <w:lang w:val="en-US"/>
        </w:rPr>
        <w:t>Generator Replacement</w:t>
      </w:r>
      <w:r>
        <w:rPr>
          <w:rFonts w:ascii="Arial" w:hAnsi="Arial"/>
          <w:b w:val="1"/>
          <w:bCs w:val="1"/>
          <w:sz w:val="24"/>
          <w:szCs w:val="24"/>
          <w:rtl w:val="0"/>
          <w:lang w:val="en-US"/>
        </w:rPr>
        <w:t xml:space="preserve"> Project</w:t>
      </w:r>
    </w:p>
    <w:p>
      <w:pPr>
        <w:pStyle w:val="Body A"/>
        <w:spacing w:after="0"/>
        <w:jc w:val="center"/>
        <w:rPr>
          <w:rFonts w:ascii="Arial" w:cs="Arial" w:hAnsi="Arial" w:eastAsia="Arial"/>
          <w:b w:val="1"/>
          <w:bCs w:val="1"/>
          <w:sz w:val="24"/>
          <w:szCs w:val="24"/>
        </w:rPr>
      </w:pPr>
      <w:r>
        <w:rPr>
          <w:rFonts w:ascii="Arial" w:hAnsi="Arial"/>
          <w:b w:val="1"/>
          <w:bCs w:val="1"/>
          <w:sz w:val="24"/>
          <w:szCs w:val="24"/>
          <w:rtl w:val="0"/>
          <w:lang w:val="en-US"/>
        </w:rPr>
        <w:t>.</w:t>
      </w:r>
    </w:p>
    <w:p>
      <w:pPr>
        <w:pStyle w:val="Body A"/>
        <w:spacing w:after="0"/>
        <w:jc w:val="center"/>
        <w:rPr>
          <w:rFonts w:ascii="Arial" w:cs="Arial" w:hAnsi="Arial" w:eastAsia="Arial"/>
          <w:b w:val="1"/>
          <w:bCs w:val="1"/>
          <w:sz w:val="24"/>
          <w:szCs w:val="24"/>
        </w:rPr>
      </w:pPr>
    </w:p>
    <w:p>
      <w:pPr>
        <w:pStyle w:val="Body A"/>
        <w:spacing w:after="0"/>
        <w:rPr>
          <w:rFonts w:ascii="Arial" w:cs="Arial" w:hAnsi="Arial" w:eastAsia="Arial"/>
          <w:sz w:val="24"/>
          <w:szCs w:val="24"/>
        </w:rPr>
      </w:pPr>
    </w:p>
    <w:p>
      <w:pPr>
        <w:pStyle w:val="List Paragraph"/>
        <w:numPr>
          <w:ilvl w:val="0"/>
          <w:numId w:val="2"/>
        </w:numPr>
        <w:bidi w:val="0"/>
        <w:spacing w:after="0"/>
        <w:ind w:right="0"/>
        <w:jc w:val="left"/>
        <w:rPr>
          <w:rFonts w:ascii="Arial" w:hAnsi="Arial"/>
          <w:b w:val="1"/>
          <w:bCs w:val="1"/>
          <w:sz w:val="24"/>
          <w:szCs w:val="24"/>
          <w:rtl w:val="0"/>
          <w:lang w:val="en-US"/>
        </w:rPr>
      </w:pPr>
      <w:r>
        <w:rPr>
          <w:rFonts w:ascii="Arial" w:hAnsi="Arial"/>
          <w:b w:val="1"/>
          <w:bCs w:val="1"/>
          <w:sz w:val="24"/>
          <w:szCs w:val="24"/>
          <w:rtl w:val="0"/>
          <w:lang w:val="en-US"/>
        </w:rPr>
        <w:t>Introduction</w:t>
      </w:r>
    </w:p>
    <w:p>
      <w:pPr>
        <w:pStyle w:val="Body A"/>
        <w:spacing w:after="0"/>
        <w:rPr>
          <w:rFonts w:ascii="Arial" w:cs="Arial" w:hAnsi="Arial" w:eastAsia="Arial"/>
          <w:sz w:val="24"/>
          <w:szCs w:val="24"/>
        </w:rPr>
      </w:pPr>
      <w:r>
        <w:rPr>
          <w:rFonts w:ascii="Arial" w:hAnsi="Arial"/>
          <w:sz w:val="24"/>
          <w:szCs w:val="24"/>
          <w:rtl w:val="0"/>
          <w:lang w:val="en-US"/>
        </w:rPr>
        <w:t xml:space="preserve">Chichagof Fisheries is seeking solicitations for bids to replace </w:t>
      </w:r>
      <w:r>
        <w:rPr>
          <w:rFonts w:ascii="Arial" w:hAnsi="Arial"/>
          <w:sz w:val="24"/>
          <w:szCs w:val="24"/>
          <w:rtl w:val="0"/>
          <w:lang w:val="en-US"/>
        </w:rPr>
        <w:t>one</w:t>
      </w:r>
      <w:del w:id="1" w:date="2022-03-15T11:27:57Z" w:author="Dale Hoppen">
        <w:r>
          <w:rPr>
            <w:rFonts w:ascii="Arial" w:hAnsi="Arial"/>
            <w:sz w:val="24"/>
            <w:szCs w:val="24"/>
            <w:rtl w:val="0"/>
            <w:lang w:val="en-US"/>
          </w:rPr>
          <w:delText>the</w:delText>
        </w:r>
      </w:del>
      <w:r>
        <w:rPr>
          <w:rFonts w:ascii="Arial" w:hAnsi="Arial"/>
          <w:sz w:val="24"/>
          <w:szCs w:val="24"/>
          <w:rtl w:val="0"/>
          <w:lang w:val="en-US"/>
        </w:rPr>
        <w:t xml:space="preserve"> Detroit </w:t>
      </w:r>
      <w:del w:id="2" w:date="2022-03-15T11:20:09Z" w:author="Dale Hoppen">
        <w:r>
          <w:rPr>
            <w:rFonts w:ascii="Arial" w:hAnsi="Arial"/>
            <w:sz w:val="24"/>
            <w:szCs w:val="24"/>
            <w:rtl w:val="0"/>
            <w:lang w:val="en-US"/>
          </w:rPr>
          <w:delText>8v</w:delText>
        </w:r>
      </w:del>
      <w:r>
        <w:rPr>
          <w:rFonts w:ascii="Arial" w:hAnsi="Arial"/>
          <w:sz w:val="24"/>
          <w:szCs w:val="24"/>
          <w:rtl w:val="0"/>
          <w:lang w:val="en-US"/>
        </w:rPr>
        <w:t>4-</w:t>
      </w:r>
      <w:r>
        <w:rPr>
          <w:rFonts w:ascii="Arial" w:hAnsi="Arial"/>
          <w:sz w:val="24"/>
          <w:szCs w:val="24"/>
          <w:rtl w:val="0"/>
          <w:lang w:val="en-US"/>
        </w:rPr>
        <w:t xml:space="preserve">71na </w:t>
      </w:r>
      <w:r>
        <w:rPr>
          <w:rFonts w:ascii="Arial" w:hAnsi="Arial"/>
          <w:sz w:val="24"/>
          <w:szCs w:val="24"/>
          <w:rtl w:val="0"/>
          <w:lang w:val="en-US"/>
        </w:rPr>
        <w:t xml:space="preserve">100kw </w:t>
      </w:r>
      <w:del w:id="3" w:date="2022-03-15T11:20:53Z" w:author="Dale Hoppen">
        <w:r>
          <w:rPr>
            <w:rFonts w:ascii="Arial" w:hAnsi="Arial"/>
            <w:sz w:val="24"/>
            <w:szCs w:val="24"/>
            <w:rtl w:val="0"/>
            <w:lang w:val="en-US"/>
          </w:rPr>
          <w:delText xml:space="preserve">main engines on our </w:delText>
        </w:r>
      </w:del>
      <w:del w:id="4" w:date="2022-03-15T11:20:53Z" w:author="Dale Hoppen">
        <w:r>
          <w:rPr>
            <w:rFonts w:ascii="Arial" w:hAnsi="Arial"/>
            <w:sz w:val="24"/>
            <w:szCs w:val="24"/>
            <w:rtl w:val="0"/>
            <w:lang w:val="en-US"/>
          </w:rPr>
          <w:delText>auxi</w:delText>
        </w:r>
      </w:del>
      <w:del w:id="5" w:date="2022-03-15T11:20:53Z" w:author="Dale Hoppen">
        <w:r>
          <w:rPr>
            <w:rFonts w:ascii="Arial" w:hAnsi="Arial"/>
            <w:sz w:val="24"/>
            <w:szCs w:val="24"/>
            <w:rtl w:val="0"/>
            <w:lang w:val="en-US"/>
          </w:rPr>
          <w:delText xml:space="preserve">liary </w:delText>
        </w:r>
      </w:del>
      <w:r>
        <w:rPr>
          <w:rFonts w:ascii="Arial" w:hAnsi="Arial"/>
          <w:sz w:val="24"/>
          <w:szCs w:val="24"/>
          <w:rtl w:val="0"/>
          <w:lang w:val="en-US"/>
        </w:rPr>
        <w:t xml:space="preserve">generator in the </w:t>
      </w:r>
      <w:r>
        <w:rPr>
          <w:rFonts w:ascii="Arial" w:hAnsi="Arial"/>
          <w:sz w:val="24"/>
          <w:szCs w:val="24"/>
          <w:rtl w:val="0"/>
          <w:lang w:val="en-US"/>
        </w:rPr>
        <w:t>fishing tender Chichagof to Tier 3 rated</w:t>
      </w:r>
      <w:r>
        <w:rPr>
          <w:rFonts w:ascii="Arial" w:hAnsi="Arial"/>
          <w:sz w:val="24"/>
          <w:szCs w:val="24"/>
          <w:rtl w:val="0"/>
          <w:lang w:val="en-US"/>
        </w:rPr>
        <w:t xml:space="preserve"> generator </w:t>
      </w:r>
      <w:del w:id="6" w:date="2022-03-15T11:21:10Z" w:author="Dale Hoppen">
        <w:r>
          <w:rPr>
            <w:rFonts w:ascii="Arial" w:hAnsi="Arial"/>
            <w:sz w:val="24"/>
            <w:szCs w:val="24"/>
            <w:rtl w:val="0"/>
            <w:lang w:val="en-US"/>
          </w:rPr>
          <w:delText xml:space="preserve"> main </w:delText>
        </w:r>
      </w:del>
      <w:r>
        <w:rPr>
          <w:rFonts w:ascii="Arial" w:hAnsi="Arial"/>
          <w:sz w:val="24"/>
          <w:szCs w:val="24"/>
          <w:rtl w:val="0"/>
          <w:lang w:val="en-US"/>
        </w:rPr>
        <w:t>engine</w:t>
      </w:r>
      <w:del w:id="7" w:date="2022-03-15T11:28:05Z" w:author="Dale Hoppen">
        <w:r>
          <w:rPr>
            <w:rFonts w:ascii="Arial" w:hAnsi="Arial"/>
            <w:sz w:val="24"/>
            <w:szCs w:val="24"/>
            <w:rtl w:val="0"/>
            <w:lang w:val="en-US"/>
          </w:rPr>
          <w:delText>s</w:delText>
        </w:r>
      </w:del>
      <w:r>
        <w:rPr>
          <w:rFonts w:ascii="Arial" w:hAnsi="Arial"/>
          <w:sz w:val="24"/>
          <w:szCs w:val="24"/>
          <w:rtl w:val="0"/>
          <w:lang w:val="en-US"/>
        </w:rPr>
        <w:t>.</w:t>
      </w:r>
    </w:p>
    <w:p>
      <w:pPr>
        <w:pStyle w:val="Body A"/>
        <w:spacing w:after="0"/>
        <w:rPr>
          <w:rFonts w:ascii="Arial" w:cs="Arial" w:hAnsi="Arial" w:eastAsia="Arial"/>
          <w:sz w:val="24"/>
          <w:szCs w:val="24"/>
        </w:rPr>
      </w:pPr>
    </w:p>
    <w:p>
      <w:pPr>
        <w:pStyle w:val="Body A"/>
        <w:spacing w:after="0"/>
        <w:rPr>
          <w:rFonts w:ascii="Arial" w:cs="Arial" w:hAnsi="Arial" w:eastAsia="Arial"/>
          <w:sz w:val="24"/>
          <w:szCs w:val="24"/>
        </w:rPr>
      </w:pPr>
      <w:del w:id="8" w:date="2022-03-15T11:28:34Z" w:author="Dale Hoppen">
        <w:r>
          <w:rPr>
            <w:rFonts w:ascii="Arial" w:hAnsi="Arial"/>
            <w:sz w:val="24"/>
            <w:szCs w:val="24"/>
            <w:rtl w:val="0"/>
            <w:lang w:val="en-US"/>
          </w:rPr>
          <w:delText>The Chichagof is an 86</w:delText>
        </w:r>
      </w:del>
      <w:del w:id="9" w:date="2022-03-15T11:28:34Z" w:author="Dale Hoppen">
        <w:r>
          <w:rPr>
            <w:rFonts w:ascii="Arial" w:hAnsi="Arial" w:hint="default"/>
            <w:sz w:val="24"/>
            <w:szCs w:val="24"/>
            <w:rtl w:val="0"/>
            <w:lang w:val="en-US"/>
          </w:rPr>
          <w:delText xml:space="preserve">’ </w:delText>
        </w:r>
      </w:del>
      <w:del w:id="10" w:date="2022-03-15T11:28:34Z" w:author="Dale Hoppen">
        <w:r>
          <w:rPr>
            <w:rFonts w:ascii="Arial" w:hAnsi="Arial"/>
            <w:sz w:val="24"/>
            <w:szCs w:val="24"/>
            <w:rtl w:val="0"/>
            <w:lang w:val="en-US"/>
          </w:rPr>
          <w:delText>shallow draft power scow, currently has</w:delText>
        </w:r>
      </w:del>
      <w:del w:id="11" w:date="2022-03-15T11:28:34Z" w:author="Dale Hoppen">
        <w:r>
          <w:rPr>
            <w:rFonts w:ascii="Arial" w:hAnsi="Arial"/>
            <w:sz w:val="24"/>
            <w:szCs w:val="24"/>
            <w:rtl w:val="0"/>
            <w:lang w:val="en-US"/>
          </w:rPr>
          <w:delText xml:space="preserve"> 2 Detroit </w:delText>
        </w:r>
      </w:del>
      <w:del w:id="12" w:date="2022-03-15T11:28:34Z" w:author="Dale Hoppen">
        <w:r>
          <w:rPr>
            <w:rFonts w:ascii="Arial" w:hAnsi="Arial"/>
            <w:sz w:val="24"/>
            <w:szCs w:val="24"/>
            <w:rtl w:val="0"/>
            <w:lang w:val="en-US"/>
          </w:rPr>
          <w:delText xml:space="preserve">8v71na with </w:delText>
        </w:r>
      </w:del>
      <w:del w:id="13" w:date="2022-03-15T11:28:34Z" w:author="Dale Hoppen">
        <w:r>
          <w:rPr>
            <w:rFonts w:ascii="Arial" w:hAnsi="Arial"/>
            <w:sz w:val="24"/>
            <w:szCs w:val="24"/>
            <w:rtl w:val="0"/>
            <w:lang w:val="en-US"/>
          </w:rPr>
          <w:delText xml:space="preserve">Tonanco Tm729d 3.95:1 </w:delText>
        </w:r>
      </w:del>
      <w:del w:id="14" w:date="2022-03-15T11:28:34Z" w:author="Dale Hoppen">
        <w:r>
          <w:rPr>
            <w:rFonts w:ascii="Arial" w:hAnsi="Arial"/>
            <w:sz w:val="24"/>
            <w:szCs w:val="24"/>
            <w:rtl w:val="0"/>
            <w:lang w:val="en-US"/>
          </w:rPr>
          <w:delText>with a 100kw generator end.</w:delText>
        </w:r>
      </w:del>
      <w:del w:id="15" w:date="2022-03-15T11:28:34Z" w:author="Dale Hoppen">
        <w:r>
          <w:rPr>
            <w:rFonts w:ascii="Arial" w:hAnsi="Arial"/>
            <w:sz w:val="24"/>
            <w:szCs w:val="24"/>
            <w:rtl w:val="0"/>
            <w:lang w:val="en-US"/>
          </w:rPr>
          <w:delText xml:space="preserve">and 48x43propellors. Chichagof Fisheries is seeking to replace </w:delText>
        </w:r>
      </w:del>
      <w:del w:id="16" w:date="2022-03-15T11:28:34Z" w:author="Dale Hoppen">
        <w:r>
          <w:rPr>
            <w:rFonts w:ascii="Arial" w:hAnsi="Arial"/>
            <w:sz w:val="24"/>
            <w:szCs w:val="24"/>
            <w:rtl w:val="0"/>
            <w:lang w:val="en-US"/>
          </w:rPr>
          <w:delText>with a new 99kw generator.</w:delText>
        </w:r>
      </w:del>
      <w:del w:id="17" w:date="2022-03-10T08:37:03Z" w:author="Dale Hoppen">
        <w:r>
          <w:rPr>
            <w:rFonts w:ascii="Arial" w:hAnsi="Arial"/>
            <w:sz w:val="24"/>
            <w:szCs w:val="24"/>
            <w:rtl w:val="0"/>
            <w:lang w:val="en-US"/>
          </w:rPr>
          <w:delText>engines with John deer 6090 or equivalent.</w:delText>
        </w:r>
      </w:del>
    </w:p>
    <w:p>
      <w:pPr>
        <w:pStyle w:val="Body A"/>
        <w:spacing w:after="0"/>
        <w:rPr>
          <w:del w:id="18" w:date="2022-03-15T11:50:46Z" w:author="Dale Hoppen"/>
          <w:rFonts w:ascii="Arial" w:cs="Arial" w:hAnsi="Arial" w:eastAsia="Arial"/>
          <w:sz w:val="24"/>
          <w:szCs w:val="24"/>
        </w:rPr>
      </w:pPr>
    </w:p>
    <w:p>
      <w:pPr>
        <w:pStyle w:val="Body A"/>
        <w:spacing w:after="0"/>
        <w:rPr>
          <w:rFonts w:ascii="Arial" w:cs="Arial" w:hAnsi="Arial" w:eastAsia="Arial"/>
          <w:sz w:val="24"/>
          <w:szCs w:val="24"/>
        </w:rPr>
      </w:pPr>
    </w:p>
    <w:p>
      <w:pPr>
        <w:pStyle w:val="Body A"/>
        <w:spacing w:after="0"/>
        <w:rPr>
          <w:rFonts w:ascii="Arial" w:cs="Arial" w:hAnsi="Arial" w:eastAsia="Arial"/>
          <w:sz w:val="24"/>
          <w:szCs w:val="24"/>
        </w:rPr>
      </w:pPr>
      <w:r>
        <w:rPr>
          <w:rFonts w:ascii="Arial" w:hAnsi="Arial"/>
          <w:sz w:val="24"/>
          <w:szCs w:val="24"/>
          <w:rtl w:val="0"/>
          <w:lang w:val="en-US"/>
        </w:rPr>
        <w:t xml:space="preserve"> Existing installed</w:t>
      </w:r>
      <w:ins w:id="19" w:date="2022-03-10T08:40:49Z" w:author="Dale Hoppen">
        <w:r>
          <w:rPr>
            <w:rFonts w:ascii="Arial" w:hAnsi="Arial"/>
            <w:sz w:val="24"/>
            <w:szCs w:val="24"/>
            <w:rtl w:val="0"/>
            <w:lang w:val="en-US"/>
          </w:rPr>
          <w:t xml:space="preserve"> </w:t>
        </w:r>
      </w:ins>
      <w:del w:id="20" w:date="2022-03-10T08:40:48Z" w:author="Dale Hoppen">
        <w:r>
          <w:rPr>
            <w:rFonts w:ascii="Arial" w:hAnsi="Arial"/>
            <w:sz w:val="24"/>
            <w:szCs w:val="24"/>
            <w:rtl w:val="0"/>
            <w:lang w:val="en-US"/>
          </w:rPr>
          <w:delText xml:space="preserve"> main </w:delText>
        </w:r>
      </w:del>
      <w:r>
        <w:rPr>
          <w:rFonts w:ascii="Arial" w:hAnsi="Arial"/>
          <w:sz w:val="24"/>
          <w:szCs w:val="24"/>
          <w:rtl w:val="0"/>
          <w:lang w:val="en-US"/>
        </w:rPr>
        <w:t>engine</w:t>
      </w:r>
      <w:del w:id="21" w:date="2022-03-15T11:50:55Z" w:author="Dale Hoppen">
        <w:r>
          <w:rPr>
            <w:rFonts w:ascii="Arial" w:hAnsi="Arial"/>
            <w:sz w:val="24"/>
            <w:szCs w:val="24"/>
            <w:rtl w:val="0"/>
            <w:lang w:val="en-US"/>
          </w:rPr>
          <w:delText xml:space="preserve">s </w:delText>
        </w:r>
      </w:del>
      <w:del w:id="22" w:date="2022-03-15T11:50:54Z" w:author="Dale Hoppen">
        <w:r>
          <w:rPr>
            <w:rFonts w:ascii="Arial" w:hAnsi="Arial"/>
            <w:sz w:val="24"/>
            <w:szCs w:val="24"/>
            <w:rtl w:val="0"/>
            <w:lang w:val="en-US"/>
          </w:rPr>
          <w:delText>are</w:delText>
        </w:r>
      </w:del>
      <w:r>
        <w:rPr>
          <w:rFonts w:ascii="Arial" w:hAnsi="Arial"/>
          <w:sz w:val="24"/>
          <w:szCs w:val="24"/>
          <w:rtl w:val="0"/>
          <w:lang w:val="en-US"/>
        </w:rPr>
        <w:t>:</w:t>
      </w:r>
    </w:p>
    <w:p>
      <w:pPr>
        <w:pStyle w:val="Body A"/>
        <w:spacing w:after="0"/>
        <w:rPr>
          <w:rFonts w:ascii="Arial" w:cs="Arial" w:hAnsi="Arial" w:eastAsia="Arial"/>
          <w:sz w:val="24"/>
          <w:szCs w:val="24"/>
        </w:rPr>
      </w:pPr>
      <w:r>
        <w:rPr>
          <w:rFonts w:ascii="Arial" w:hAnsi="Arial"/>
          <w:sz w:val="24"/>
          <w:szCs w:val="24"/>
          <w:rtl w:val="0"/>
          <w:lang w:val="en-US"/>
        </w:rPr>
        <w:t xml:space="preserve"> </w:t>
      </w:r>
    </w:p>
    <w:tbl>
      <w:tblPr>
        <w:tblW w:w="788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078"/>
        <w:gridCol w:w="1968"/>
        <w:gridCol w:w="1890"/>
        <w:gridCol w:w="1952"/>
      </w:tblGrid>
      <w:tr>
        <w:tblPrEx>
          <w:shd w:val="clear" w:color="auto" w:fill="d0ddef"/>
        </w:tblPrEx>
        <w:trPr>
          <w:trHeight w:val="823" w:hRule="atLeast"/>
        </w:trPr>
        <w:tc>
          <w:tcPr>
            <w:tcW w:type="dxa" w:w="2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4"/>
                <w:szCs w:val="24"/>
                <w:rtl w:val="0"/>
                <w:lang w:val="en-US"/>
              </w:rPr>
              <w:t>Type</w:t>
            </w:r>
          </w:p>
        </w:tc>
        <w:tc>
          <w:tcPr>
            <w:tcW w:type="dxa" w:w="19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4"/>
                <w:szCs w:val="24"/>
                <w:rtl w:val="0"/>
                <w:lang w:val="en-US"/>
              </w:rPr>
              <w:t>Manufacturer</w:t>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4"/>
                <w:szCs w:val="24"/>
                <w:rtl w:val="0"/>
                <w:lang w:val="en-US"/>
              </w:rPr>
              <w:t>Model</w:t>
            </w:r>
          </w:p>
        </w:tc>
        <w:tc>
          <w:tcPr>
            <w:tcW w:type="dxa" w:w="19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4"/>
                <w:szCs w:val="24"/>
                <w:rtl w:val="0"/>
                <w:lang w:val="en-US"/>
              </w:rPr>
              <w:t>Serial Number</w:t>
            </w:r>
          </w:p>
        </w:tc>
      </w:tr>
      <w:tr>
        <w:tblPrEx>
          <w:shd w:val="clear" w:color="auto" w:fill="d0ddef"/>
        </w:tblPrEx>
        <w:trPr>
          <w:trHeight w:val="603" w:hRule="atLeast"/>
        </w:trPr>
        <w:tc>
          <w:tcPr>
            <w:tcW w:type="dxa" w:w="2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4"/>
                <w:szCs w:val="24"/>
                <w:rtl w:val="0"/>
                <w:lang w:val="en-US"/>
              </w:rPr>
              <w:t xml:space="preserve">Main Engine </w:t>
            </w:r>
          </w:p>
        </w:tc>
        <w:tc>
          <w:tcPr>
            <w:tcW w:type="dxa" w:w="19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spacing w:after="200" w:line="276" w:lineRule="auto"/>
            </w:pPr>
            <w:r>
              <w:rPr>
                <w:rFonts w:ascii="Arial" w:hAnsi="Arial"/>
                <w:rtl w:val="0"/>
                <w:lang w:val="en-US"/>
              </w:rPr>
              <w:t>Detroit  Diesel</w:t>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spacing w:after="200" w:line="276" w:lineRule="auto"/>
            </w:pPr>
            <w:r>
              <w:rPr>
                <w:rFonts w:ascii="Arial" w:hAnsi="Arial"/>
                <w:rtl w:val="0"/>
                <w:lang w:val="en-US"/>
              </w:rPr>
              <w:t>4-71 with 100kw stamford</w:t>
            </w:r>
          </w:p>
        </w:tc>
        <w:tc>
          <w:tcPr>
            <w:tcW w:type="dxa" w:w="19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200" w:line="276"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4a132304</w:t>
            </w:r>
          </w:p>
        </w:tc>
      </w:tr>
      <w:tr>
        <w:tblPrEx>
          <w:shd w:val="clear" w:color="auto" w:fill="d0ddef"/>
        </w:tblPrEx>
        <w:trPr>
          <w:trHeight w:val="302" w:hRule="atLeast"/>
        </w:trPr>
        <w:tc>
          <w:tcPr>
            <w:tcW w:type="dxa" w:w="20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after="0" w:line="240" w:lineRule="auto"/>
        <w:ind w:left="216" w:hanging="216"/>
        <w:rPr>
          <w:rFonts w:ascii="Arial" w:cs="Arial" w:hAnsi="Arial" w:eastAsia="Arial"/>
          <w:sz w:val="24"/>
          <w:szCs w:val="24"/>
        </w:rPr>
      </w:pPr>
    </w:p>
    <w:p>
      <w:pPr>
        <w:pStyle w:val="Body A"/>
        <w:widowControl w:val="0"/>
        <w:spacing w:after="0" w:line="240" w:lineRule="auto"/>
        <w:ind w:left="108" w:hanging="108"/>
        <w:rPr>
          <w:rFonts w:ascii="Arial" w:cs="Arial" w:hAnsi="Arial" w:eastAsia="Arial"/>
          <w:sz w:val="24"/>
          <w:szCs w:val="24"/>
        </w:rPr>
      </w:pPr>
    </w:p>
    <w:p>
      <w:pPr>
        <w:pStyle w:val="Body A"/>
        <w:widowControl w:val="0"/>
        <w:spacing w:after="0" w:line="240" w:lineRule="auto"/>
        <w:rPr>
          <w:rFonts w:ascii="Arial" w:cs="Arial" w:hAnsi="Arial" w:eastAsia="Arial"/>
          <w:sz w:val="24"/>
          <w:szCs w:val="24"/>
        </w:rPr>
      </w:pPr>
    </w:p>
    <w:p>
      <w:pPr>
        <w:pStyle w:val="Body A"/>
        <w:spacing w:after="0"/>
        <w:rPr>
          <w:rFonts w:ascii="Arial" w:cs="Arial" w:hAnsi="Arial" w:eastAsia="Arial"/>
          <w:sz w:val="24"/>
          <w:szCs w:val="24"/>
        </w:rPr>
      </w:pPr>
    </w:p>
    <w:p>
      <w:pPr>
        <w:pStyle w:val="Body A"/>
        <w:spacing w:after="0"/>
        <w:rPr>
          <w:rFonts w:ascii="Arial" w:cs="Arial" w:hAnsi="Arial" w:eastAsia="Arial"/>
          <w:b w:val="1"/>
          <w:bCs w:val="1"/>
          <w:sz w:val="24"/>
          <w:szCs w:val="24"/>
        </w:rPr>
      </w:pPr>
      <w:r>
        <w:rPr>
          <w:rFonts w:ascii="Arial" w:hAnsi="Arial"/>
          <w:b w:val="1"/>
          <w:bCs w:val="1"/>
          <w:sz w:val="24"/>
          <w:szCs w:val="24"/>
          <w:rtl w:val="0"/>
          <w:lang w:val="en-US"/>
        </w:rPr>
        <w:t>2.0 Engine Definition</w:t>
      </w:r>
    </w:p>
    <w:p>
      <w:pPr>
        <w:pStyle w:val="Body A"/>
        <w:spacing w:after="0"/>
        <w:rPr>
          <w:rFonts w:ascii="Arial" w:cs="Arial" w:hAnsi="Arial" w:eastAsia="Arial"/>
          <w:sz w:val="24"/>
          <w:szCs w:val="24"/>
        </w:rPr>
      </w:pPr>
      <w:r>
        <w:rPr>
          <w:rFonts w:ascii="Arial" w:hAnsi="Arial"/>
          <w:sz w:val="24"/>
          <w:szCs w:val="24"/>
          <w:rtl w:val="0"/>
          <w:lang w:val="en-US"/>
        </w:rPr>
        <w:t>This solicitation is to acquire</w:t>
      </w:r>
      <w:r>
        <w:rPr>
          <w:rFonts w:ascii="Arial" w:hAnsi="Arial"/>
          <w:sz w:val="24"/>
          <w:szCs w:val="24"/>
          <w:rtl w:val="0"/>
          <w:lang w:val="en-US"/>
        </w:rPr>
        <w:t xml:space="preserve"> 1 new </w:t>
      </w:r>
      <w:del w:id="23" w:date="2022-03-10T08:38:45Z" w:author="Dale Hoppen">
        <w:r>
          <w:rPr>
            <w:rFonts w:ascii="Arial" w:hAnsi="Arial"/>
            <w:sz w:val="24"/>
            <w:szCs w:val="24"/>
            <w:rtl w:val="0"/>
            <w:lang w:val="en-US"/>
          </w:rPr>
          <w:delText xml:space="preserve"> 2 </w:delText>
        </w:r>
      </w:del>
      <w:del w:id="24" w:date="2022-03-10T08:38:39Z" w:author="Dale Hoppen">
        <w:r>
          <w:rPr>
            <w:rFonts w:ascii="Arial" w:hAnsi="Arial"/>
            <w:sz w:val="24"/>
            <w:szCs w:val="24"/>
            <w:rtl w:val="0"/>
            <w:lang w:val="en-US"/>
          </w:rPr>
          <w:delText xml:space="preserve">ea. </w:delText>
        </w:r>
      </w:del>
      <w:del w:id="25" w:date="2022-03-10T08:38:29Z" w:author="Dale Hoppen">
        <w:r>
          <w:rPr>
            <w:rFonts w:ascii="Arial" w:hAnsi="Arial"/>
            <w:sz w:val="24"/>
            <w:szCs w:val="24"/>
            <w:rtl w:val="0"/>
            <w:lang w:val="en-US"/>
          </w:rPr>
          <w:delText>300</w:delText>
        </w:r>
      </w:del>
      <w:r>
        <w:rPr>
          <w:rFonts w:ascii="Arial" w:hAnsi="Arial"/>
          <w:sz w:val="24"/>
          <w:szCs w:val="24"/>
          <w:rtl w:val="0"/>
          <w:lang w:val="en-US"/>
        </w:rPr>
        <w:t xml:space="preserve">99kw, 480v, </w:t>
      </w:r>
      <w:r>
        <w:rPr>
          <w:rFonts w:ascii="Arial" w:hAnsi="Arial"/>
          <w:sz w:val="24"/>
          <w:szCs w:val="24"/>
          <w:rtl w:val="0"/>
          <w:lang w:val="en-US"/>
        </w:rPr>
        <w:t xml:space="preserve"> </w:t>
      </w:r>
      <w:del w:id="26" w:date="2022-03-10T08:38:57Z" w:author="Dale Hoppen">
        <w:r>
          <w:rPr>
            <w:rFonts w:ascii="Arial" w:hAnsi="Arial"/>
            <w:sz w:val="24"/>
            <w:szCs w:val="24"/>
            <w:rtl w:val="0"/>
            <w:lang w:val="en-US"/>
          </w:rPr>
          <w:delText>hp continuous rating</w:delText>
        </w:r>
      </w:del>
      <w:r>
        <w:rPr>
          <w:rFonts w:ascii="Arial" w:hAnsi="Arial"/>
          <w:sz w:val="24"/>
          <w:szCs w:val="24"/>
          <w:rtl w:val="0"/>
          <w:lang w:val="en-US"/>
        </w:rPr>
        <w:t>marine engine/generator</w:t>
      </w:r>
      <w:r>
        <w:rPr>
          <w:rFonts w:ascii="Arial" w:hAnsi="Arial"/>
          <w:sz w:val="24"/>
          <w:szCs w:val="24"/>
          <w:rtl w:val="0"/>
          <w:lang w:val="en-US"/>
        </w:rPr>
        <w:t>,</w:t>
      </w:r>
      <w:r>
        <w:rPr>
          <w:rFonts w:ascii="Arial" w:hAnsi="Arial"/>
          <w:sz w:val="24"/>
          <w:szCs w:val="24"/>
          <w:rtl w:val="0"/>
          <w:lang w:val="en-US"/>
        </w:rPr>
        <w:t xml:space="preserve"> keel cooled, dry exhaust and be </w:t>
      </w:r>
      <w:r>
        <w:rPr>
          <w:rFonts w:ascii="Arial" w:hAnsi="Arial"/>
          <w:sz w:val="24"/>
          <w:szCs w:val="24"/>
          <w:rtl w:val="0"/>
          <w:lang w:val="en-US"/>
        </w:rPr>
        <w:t xml:space="preserve"> Tier 3 or better</w:t>
      </w:r>
      <w:del w:id="27" w:date="2022-03-10T08:39:10Z" w:author="Dale Hoppen">
        <w:r>
          <w:rPr>
            <w:rFonts w:ascii="Arial" w:hAnsi="Arial"/>
            <w:sz w:val="24"/>
            <w:szCs w:val="24"/>
            <w:rtl w:val="0"/>
            <w:lang w:val="en-US"/>
          </w:rPr>
          <w:delText xml:space="preserve"> marine propulsion engines</w:delText>
        </w:r>
      </w:del>
      <w:r>
        <w:rPr>
          <w:rFonts w:ascii="Arial" w:hAnsi="Arial"/>
          <w:sz w:val="24"/>
          <w:szCs w:val="24"/>
          <w:rtl w:val="0"/>
          <w:lang w:val="en-US"/>
        </w:rPr>
        <w:t xml:space="preserve">. </w:t>
      </w:r>
    </w:p>
    <w:p>
      <w:pPr>
        <w:pStyle w:val="Body A"/>
        <w:spacing w:after="0"/>
        <w:rPr>
          <w:rFonts w:ascii="Arial" w:cs="Arial" w:hAnsi="Arial" w:eastAsia="Arial"/>
        </w:rPr>
      </w:pPr>
    </w:p>
    <w:p>
      <w:pPr>
        <w:pStyle w:val="Body A"/>
        <w:spacing w:after="0"/>
        <w:rPr>
          <w:rFonts w:ascii="Arial" w:cs="Arial" w:hAnsi="Arial" w:eastAsia="Arial"/>
          <w:sz w:val="24"/>
          <w:szCs w:val="24"/>
        </w:rPr>
      </w:pPr>
      <w:r>
        <w:rPr>
          <w:rFonts w:ascii="Arial" w:hAnsi="Arial"/>
          <w:sz w:val="24"/>
          <w:szCs w:val="24"/>
          <w:rtl w:val="0"/>
          <w:lang w:val="en-US"/>
        </w:rPr>
        <w:t xml:space="preserve">The engines must be EPA certified and compliant at the applicable marine engine Tier level.  All bids must be firm fixed price and inclusive of all materials, labor, freight,  and delivery of equipment. </w:t>
      </w:r>
    </w:p>
    <w:p>
      <w:pPr>
        <w:pStyle w:val="Body A"/>
        <w:shd w:val="clear" w:color="auto" w:fill="ffffff"/>
        <w:spacing w:after="0"/>
        <w:rPr>
          <w:rFonts w:ascii="Arial" w:cs="Arial" w:hAnsi="Arial" w:eastAsia="Arial"/>
          <w:sz w:val="24"/>
          <w:szCs w:val="24"/>
        </w:rPr>
      </w:pPr>
    </w:p>
    <w:p>
      <w:pPr>
        <w:pStyle w:val="Body A"/>
        <w:shd w:val="clear" w:color="auto" w:fill="ffffff"/>
        <w:spacing w:after="0"/>
        <w:rPr>
          <w:rFonts w:ascii="Arial" w:cs="Arial" w:hAnsi="Arial" w:eastAsia="Arial"/>
          <w:sz w:val="24"/>
          <w:szCs w:val="24"/>
        </w:rPr>
      </w:pPr>
      <w:r>
        <w:rPr>
          <w:rFonts w:ascii="Arial" w:hAnsi="Arial"/>
          <w:sz w:val="24"/>
          <w:szCs w:val="24"/>
          <w:shd w:val="clear" w:color="auto" w:fill="ffffff"/>
          <w:rtl w:val="0"/>
          <w:lang w:val="en-US"/>
        </w:rPr>
        <w:t>Technical support during installation and commissioning shall be included in the bid.  Engines must be in new condition and have manufacture dates of 2019 or later.</w:t>
      </w:r>
      <w:r>
        <w:rPr>
          <w:rFonts w:ascii="Arial" w:hAnsi="Arial"/>
          <w:sz w:val="24"/>
          <w:szCs w:val="24"/>
          <w:shd w:val="clear" w:color="auto" w:fill="ffff00"/>
          <w:rtl w:val="0"/>
          <w:lang w:val="en-US"/>
        </w:rPr>
        <w:t xml:space="preserve">  </w:t>
      </w:r>
    </w:p>
    <w:p>
      <w:pPr>
        <w:pStyle w:val="Body A"/>
        <w:spacing w:after="0"/>
        <w:rPr>
          <w:rFonts w:ascii="Arial" w:cs="Arial" w:hAnsi="Arial" w:eastAsia="Arial"/>
          <w:sz w:val="24"/>
          <w:szCs w:val="24"/>
        </w:rPr>
      </w:pPr>
    </w:p>
    <w:p>
      <w:pPr>
        <w:pStyle w:val="Body A"/>
        <w:spacing w:after="0"/>
        <w:rPr>
          <w:rFonts w:ascii="Arial" w:cs="Arial" w:hAnsi="Arial" w:eastAsia="Arial"/>
          <w:b w:val="1"/>
          <w:bCs w:val="1"/>
          <w:sz w:val="24"/>
          <w:szCs w:val="24"/>
        </w:rPr>
      </w:pPr>
      <w:r>
        <w:rPr>
          <w:rFonts w:ascii="Arial" w:hAnsi="Arial"/>
          <w:sz w:val="24"/>
          <w:szCs w:val="24"/>
          <w:rtl w:val="0"/>
          <w:lang w:val="en-US"/>
        </w:rPr>
        <w:t xml:space="preserve"> </w:t>
      </w:r>
      <w:r>
        <w:rPr>
          <w:rFonts w:ascii="Arial" w:hAnsi="Arial"/>
          <w:b w:val="1"/>
          <w:bCs w:val="1"/>
          <w:sz w:val="24"/>
          <w:szCs w:val="24"/>
          <w:rtl w:val="0"/>
          <w:lang w:val="pt-PT"/>
        </w:rPr>
        <w:t>3.0 Compliance</w:t>
      </w:r>
    </w:p>
    <w:p>
      <w:pPr>
        <w:pStyle w:val="Body A"/>
        <w:spacing w:after="0"/>
        <w:rPr>
          <w:rFonts w:ascii="Arial" w:cs="Arial" w:hAnsi="Arial" w:eastAsia="Arial"/>
          <w:sz w:val="24"/>
          <w:szCs w:val="24"/>
        </w:rPr>
      </w:pPr>
      <w:r>
        <w:rPr>
          <w:rFonts w:ascii="Arial" w:hAnsi="Arial"/>
          <w:sz w:val="24"/>
          <w:szCs w:val="24"/>
          <w:rtl w:val="0"/>
          <w:lang w:val="en-US"/>
        </w:rPr>
        <w:t>Funding for the project is provided in part by the Environmental Protection Agency and the Washington State Department of Ecology.  The funding for this project is part of Grant No. OTGP-2020-PSCAA-00024 and Grant . DE-01J40801.  The grant will be administered by the Puget Sound Clean Air Agency.  A copy of the grants and the contract between Chichagof Fisheries and the Puget Sound Clean Air Agency is available upon request.  Interested parties must review and comply with the following requirements:</w:t>
      </w:r>
    </w:p>
    <w:p>
      <w:pPr>
        <w:pStyle w:val="Body A"/>
        <w:tabs>
          <w:tab w:val="left" w:pos="180"/>
          <w:tab w:val="left" w:pos="720"/>
        </w:tabs>
        <w:spacing w:after="0"/>
        <w:rPr>
          <w:rFonts w:ascii="Arial" w:cs="Arial" w:hAnsi="Arial" w:eastAsia="Arial"/>
          <w:sz w:val="24"/>
          <w:szCs w:val="24"/>
        </w:rPr>
      </w:pPr>
    </w:p>
    <w:p>
      <w:pPr>
        <w:pStyle w:val="Body A"/>
        <w:tabs>
          <w:tab w:val="left" w:pos="180"/>
          <w:tab w:val="left" w:pos="720"/>
        </w:tabs>
        <w:spacing w:after="0"/>
        <w:rPr>
          <w:rFonts w:ascii="Arial" w:cs="Arial" w:hAnsi="Arial" w:eastAsia="Arial"/>
          <w:b w:val="1"/>
          <w:bCs w:val="1"/>
          <w:sz w:val="24"/>
          <w:szCs w:val="24"/>
        </w:rPr>
      </w:pPr>
      <w:r>
        <w:rPr>
          <w:rFonts w:ascii="Arial" w:hAnsi="Arial"/>
          <w:b w:val="1"/>
          <w:bCs w:val="1"/>
          <w:sz w:val="24"/>
          <w:szCs w:val="24"/>
          <w:rtl w:val="0"/>
          <w:lang w:val="en-US"/>
        </w:rPr>
        <w:t>3.1 Compliance with Clean Air Agency provisions</w:t>
      </w:r>
    </w:p>
    <w:p>
      <w:pPr>
        <w:pStyle w:val="Body A"/>
        <w:tabs>
          <w:tab w:val="left" w:pos="180"/>
          <w:tab w:val="left" w:pos="720"/>
        </w:tabs>
        <w:spacing w:after="0"/>
        <w:rPr>
          <w:rFonts w:ascii="Arial" w:cs="Arial" w:hAnsi="Arial" w:eastAsia="Arial"/>
          <w:sz w:val="24"/>
          <w:szCs w:val="24"/>
        </w:rPr>
      </w:pPr>
      <w:r>
        <w:rPr>
          <w:rFonts w:ascii="Arial" w:hAnsi="Arial"/>
          <w:sz w:val="24"/>
          <w:szCs w:val="24"/>
          <w:rtl w:val="0"/>
          <w:lang w:val="en-US"/>
        </w:rPr>
        <w:t>Selected bidders must comply with the following provisions of Sub-Recipient Contract between Chichagof Fisheries and the Puget Sound Clean Air Agency.</w:t>
      </w:r>
    </w:p>
    <w:p>
      <w:pPr>
        <w:pStyle w:val="Body A"/>
        <w:tabs>
          <w:tab w:val="left" w:pos="180"/>
          <w:tab w:val="left" w:pos="720"/>
        </w:tabs>
        <w:spacing w:after="0"/>
        <w:ind w:left="540" w:firstLine="0"/>
        <w:rPr>
          <w:rFonts w:ascii="Arial" w:cs="Arial" w:hAnsi="Arial" w:eastAsia="Arial"/>
          <w:sz w:val="24"/>
          <w:szCs w:val="24"/>
        </w:rPr>
      </w:pPr>
    </w:p>
    <w:p>
      <w:pPr>
        <w:pStyle w:val="Body A"/>
        <w:tabs>
          <w:tab w:val="left" w:pos="180"/>
          <w:tab w:val="left" w:pos="720"/>
        </w:tabs>
        <w:spacing w:after="0"/>
        <w:rPr>
          <w:rFonts w:ascii="Arial" w:cs="Arial" w:hAnsi="Arial" w:eastAsia="Arial"/>
          <w:sz w:val="24"/>
          <w:szCs w:val="24"/>
        </w:rPr>
      </w:pPr>
      <w:r>
        <w:rPr>
          <w:rFonts w:ascii="Arial" w:hAnsi="Arial"/>
          <w:sz w:val="24"/>
          <w:szCs w:val="24"/>
          <w:rtl w:val="0"/>
          <w:lang w:val="en-US"/>
        </w:rPr>
        <w:t xml:space="preserve">Section 3, Task 13 </w:t>
      </w:r>
      <w:r>
        <w:rPr>
          <w:rFonts w:ascii="Arial" w:hAnsi="Arial" w:hint="default"/>
          <w:sz w:val="24"/>
          <w:szCs w:val="24"/>
          <w:rtl w:val="0"/>
          <w:lang w:val="en-US"/>
        </w:rPr>
        <w:t>“</w:t>
      </w:r>
      <w:r>
        <w:rPr>
          <w:rFonts w:ascii="Arial" w:hAnsi="Arial"/>
          <w:sz w:val="24"/>
          <w:szCs w:val="24"/>
          <w:rtl w:val="0"/>
          <w:lang w:val="en-US"/>
        </w:rPr>
        <w:t>Comply with Ecology Grant requirements</w:t>
      </w:r>
      <w:r>
        <w:rPr>
          <w:rFonts w:ascii="Arial" w:hAnsi="Arial" w:hint="default"/>
          <w:sz w:val="24"/>
          <w:szCs w:val="24"/>
          <w:rtl w:val="0"/>
          <w:lang w:val="en-US"/>
        </w:rPr>
        <w:t xml:space="preserve">” </w:t>
      </w:r>
      <w:r>
        <w:rPr>
          <w:rFonts w:ascii="Arial" w:hAnsi="Arial"/>
          <w:sz w:val="24"/>
          <w:szCs w:val="24"/>
          <w:rtl w:val="0"/>
          <w:lang w:val="en-US"/>
        </w:rPr>
        <w:t xml:space="preserve">For the purpose of this request for proposal, the bidder is the contractor: </w:t>
      </w:r>
    </w:p>
    <w:p>
      <w:pPr>
        <w:pStyle w:val="Body A"/>
        <w:tabs>
          <w:tab w:val="left" w:pos="180"/>
          <w:tab w:val="left" w:pos="720"/>
        </w:tabs>
        <w:spacing w:after="0" w:line="264" w:lineRule="auto"/>
        <w:ind w:left="540" w:firstLine="0"/>
        <w:jc w:val="both"/>
        <w:rPr>
          <w:rFonts w:ascii="Arial" w:cs="Arial" w:hAnsi="Arial" w:eastAsia="Arial"/>
          <w:sz w:val="24"/>
          <w:szCs w:val="24"/>
          <w:u w:val="single"/>
        </w:rPr>
      </w:pPr>
    </w:p>
    <w:p>
      <w:pPr>
        <w:pStyle w:val="Body A"/>
        <w:widowControl w:val="0"/>
        <w:tabs>
          <w:tab w:val="left" w:pos="810"/>
        </w:tabs>
        <w:spacing w:before="4" w:after="0" w:line="283" w:lineRule="auto"/>
        <w:ind w:left="810" w:firstLine="0"/>
        <w:jc w:val="both"/>
        <w:rPr>
          <w:rFonts w:ascii="Arial" w:cs="Arial" w:hAnsi="Arial" w:eastAsia="Arial"/>
          <w:i w:val="1"/>
          <w:iCs w:val="1"/>
          <w:spacing w:val="-2"/>
          <w:sz w:val="24"/>
          <w:szCs w:val="24"/>
          <w:lang w:val="de-DE"/>
        </w:rPr>
      </w:pPr>
      <w:r>
        <w:rPr>
          <w:rFonts w:ascii="Arial" w:hAnsi="Arial"/>
          <w:i w:val="1"/>
          <w:iCs w:val="1"/>
          <w:spacing w:val="-2"/>
          <w:sz w:val="24"/>
          <w:szCs w:val="24"/>
          <w:rtl w:val="0"/>
          <w:lang w:val="de-DE"/>
        </w:rPr>
        <w:t>A. CERTIFICATION REGARDING SUSPENSION, DEBARMENT, INELIGIBILITY OR VOLUNTARY EXCLUSION:</w:t>
      </w:r>
    </w:p>
    <w:p>
      <w:pPr>
        <w:pStyle w:val="Body A"/>
        <w:widowControl w:val="0"/>
        <w:numPr>
          <w:ilvl w:val="2"/>
          <w:numId w:val="4"/>
        </w:numPr>
        <w:bidi w:val="0"/>
        <w:spacing w:before="80" w:after="0" w:line="283" w:lineRule="auto"/>
        <w:ind w:right="0"/>
        <w:jc w:val="both"/>
        <w:rPr>
          <w:rFonts w:ascii="Arial" w:hAnsi="Arial"/>
          <w:i w:val="1"/>
          <w:iCs w:val="1"/>
          <w:sz w:val="24"/>
          <w:szCs w:val="24"/>
          <w:rtl w:val="0"/>
          <w:lang w:val="en-US"/>
        </w:rPr>
      </w:pPr>
      <w:r>
        <w:rPr>
          <w:rFonts w:ascii="Arial" w:hAnsi="Arial"/>
          <w:i w:val="1"/>
          <w:iCs w:val="1"/>
          <w:spacing w:val="-2"/>
          <w:sz w:val="24"/>
          <w:szCs w:val="24"/>
          <w:rtl w:val="0"/>
          <w:lang w:val="en-US"/>
        </w:rPr>
        <w:t>The RECIPIENT/CONTRACTOR, by submitting a bid, certifies that it is not suspended, debarred, proposed for debarment, declared ineligible or otherwise excluded from contracting with the federal government, or from receiving contracts paid for with federal funds. If the RECIPIENT/CONTRACTOR is unable to certify to the statements contained in the certification, they must provide an explanation as to why they cannot.</w:t>
      </w:r>
    </w:p>
    <w:p>
      <w:pPr>
        <w:pStyle w:val="Body A"/>
        <w:spacing w:after="0" w:line="240" w:lineRule="auto"/>
        <w:rPr>
          <w:rFonts w:ascii="Arial" w:cs="Arial" w:hAnsi="Arial" w:eastAsia="Arial"/>
          <w:i w:val="1"/>
          <w:iCs w:val="1"/>
          <w:spacing w:val="-2"/>
          <w:sz w:val="24"/>
          <w:szCs w:val="24"/>
        </w:rPr>
      </w:pPr>
    </w:p>
    <w:p>
      <w:pPr>
        <w:pStyle w:val="Body A"/>
        <w:widowControl w:val="0"/>
        <w:numPr>
          <w:ilvl w:val="2"/>
          <w:numId w:val="4"/>
        </w:numPr>
        <w:bidi w:val="0"/>
        <w:spacing w:before="80" w:after="0" w:line="283" w:lineRule="auto"/>
        <w:ind w:right="0"/>
        <w:jc w:val="both"/>
        <w:rPr>
          <w:rFonts w:ascii="Arial" w:hAnsi="Arial"/>
          <w:i w:val="1"/>
          <w:iCs w:val="1"/>
          <w:sz w:val="24"/>
          <w:szCs w:val="24"/>
          <w:rtl w:val="0"/>
          <w:lang w:val="en-US"/>
        </w:rPr>
      </w:pPr>
      <w:r>
        <w:rPr>
          <w:rFonts w:ascii="Arial" w:hAnsi="Arial"/>
          <w:i w:val="1"/>
          <w:iCs w:val="1"/>
          <w:spacing w:val="-2"/>
          <w:sz w:val="24"/>
          <w:szCs w:val="24"/>
          <w:rtl w:val="0"/>
          <w:lang w:val="en-US"/>
        </w:rPr>
        <w:t>The RECIPIENT/CONTRACTOR shall provide immediate written notice to ECOLOGY if at any time the RECIPIENT/CONTRACTOR learns that its certification was erroneous when submitted or had become erroneous by reason of changed circumstances.</w:t>
      </w:r>
    </w:p>
    <w:p>
      <w:pPr>
        <w:pStyle w:val="Body A"/>
        <w:widowControl w:val="0"/>
        <w:numPr>
          <w:ilvl w:val="2"/>
          <w:numId w:val="4"/>
        </w:numPr>
        <w:bidi w:val="0"/>
        <w:spacing w:before="80" w:after="0" w:line="283" w:lineRule="auto"/>
        <w:ind w:right="0"/>
        <w:jc w:val="both"/>
        <w:rPr>
          <w:rFonts w:ascii="Arial" w:hAnsi="Arial"/>
          <w:i w:val="1"/>
          <w:iCs w:val="1"/>
          <w:sz w:val="24"/>
          <w:szCs w:val="24"/>
          <w:rtl w:val="0"/>
          <w:lang w:val="en-US"/>
        </w:rPr>
      </w:pPr>
      <w:r>
        <w:rPr>
          <w:rFonts w:ascii="Arial" w:hAnsi="Arial"/>
          <w:i w:val="1"/>
          <w:iCs w:val="1"/>
          <w:spacing w:val="-2"/>
          <w:sz w:val="24"/>
          <w:szCs w:val="24"/>
          <w:rtl w:val="0"/>
          <w:lang w:val="en-US"/>
        </w:rPr>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ECOLOGY for assistance in obtaining a copy of those regulations.</w:t>
      </w:r>
    </w:p>
    <w:p>
      <w:pPr>
        <w:pStyle w:val="Body A"/>
        <w:widowControl w:val="0"/>
        <w:numPr>
          <w:ilvl w:val="2"/>
          <w:numId w:val="4"/>
        </w:numPr>
        <w:bidi w:val="0"/>
        <w:spacing w:before="80" w:after="0" w:line="283" w:lineRule="auto"/>
        <w:ind w:right="0"/>
        <w:jc w:val="both"/>
        <w:rPr>
          <w:rFonts w:ascii="Arial" w:hAnsi="Arial"/>
          <w:i w:val="1"/>
          <w:iCs w:val="1"/>
          <w:sz w:val="24"/>
          <w:szCs w:val="24"/>
          <w:rtl w:val="0"/>
          <w:lang w:val="en-US"/>
        </w:rPr>
      </w:pPr>
      <w:r>
        <w:rPr>
          <w:rFonts w:ascii="Arial" w:hAnsi="Arial"/>
          <w:i w:val="1"/>
          <w:iCs w:val="1"/>
          <w:spacing w:val="-2"/>
          <w:sz w:val="24"/>
          <w:szCs w:val="24"/>
          <w:rtl w:val="0"/>
          <w:lang w:val="en-US"/>
        </w:rPr>
        <w:t>The RECIPIENT/CONTRACTOR agrees it shall not knowingly enter into any lower tier covered transaction with a person who is proposed for debarment under the applicable Code of Federal Regulations, debarred, suspended, declared ineligible, or voluntarily excluded from participation in this covered   transaction.</w:t>
      </w:r>
    </w:p>
    <w:p>
      <w:pPr>
        <w:pStyle w:val="Body A"/>
        <w:widowControl w:val="0"/>
        <w:numPr>
          <w:ilvl w:val="2"/>
          <w:numId w:val="4"/>
        </w:numPr>
        <w:bidi w:val="0"/>
        <w:spacing w:before="80" w:after="0" w:line="283" w:lineRule="auto"/>
        <w:ind w:right="0"/>
        <w:jc w:val="both"/>
        <w:rPr>
          <w:rFonts w:ascii="Arial" w:hAnsi="Arial"/>
          <w:i w:val="1"/>
          <w:iCs w:val="1"/>
          <w:sz w:val="24"/>
          <w:szCs w:val="24"/>
          <w:rtl w:val="0"/>
          <w:lang w:val="en-US"/>
        </w:rPr>
      </w:pPr>
      <w:r>
        <w:rPr>
          <w:rFonts w:ascii="Arial" w:hAnsi="Arial"/>
          <w:i w:val="1"/>
          <w:iCs w:val="1"/>
          <w:spacing w:val="-2"/>
          <w:sz w:val="24"/>
          <w:szCs w:val="24"/>
          <w:rtl w:val="0"/>
          <w:lang w:val="en-US"/>
        </w:rPr>
        <w:t xml:space="preserve">The RECIPIENT/CONTRACTOR further agrees by signing this agreement, that it will include this clause titled </w:t>
      </w:r>
      <w:r>
        <w:rPr>
          <w:rFonts w:ascii="Arial" w:hAnsi="Arial" w:hint="default"/>
          <w:i w:val="1"/>
          <w:iCs w:val="1"/>
          <w:spacing w:val="-2"/>
          <w:sz w:val="24"/>
          <w:szCs w:val="24"/>
          <w:rtl w:val="0"/>
          <w:lang w:val="en-US"/>
        </w:rPr>
        <w:t>“</w:t>
      </w:r>
      <w:r>
        <w:rPr>
          <w:rFonts w:ascii="Arial" w:hAnsi="Arial"/>
          <w:i w:val="1"/>
          <w:iCs w:val="1"/>
          <w:spacing w:val="-2"/>
          <w:sz w:val="24"/>
          <w:szCs w:val="24"/>
          <w:rtl w:val="0"/>
          <w:lang w:val="de-DE"/>
        </w:rPr>
        <w:t>CERTIFICATION REGARDING SUSPENSION, DEBARMENT, INELIGIBILITY OR VOLUNTARY EXCLUSION</w:t>
      </w:r>
      <w:r>
        <w:rPr>
          <w:rFonts w:ascii="Arial" w:hAnsi="Arial" w:hint="default"/>
          <w:i w:val="1"/>
          <w:iCs w:val="1"/>
          <w:spacing w:val="-2"/>
          <w:sz w:val="24"/>
          <w:szCs w:val="24"/>
          <w:rtl w:val="0"/>
          <w:lang w:val="en-US"/>
        </w:rPr>
        <w:t xml:space="preserve">” </w:t>
      </w:r>
      <w:r>
        <w:rPr>
          <w:rFonts w:ascii="Arial" w:hAnsi="Arial"/>
          <w:i w:val="1"/>
          <w:iCs w:val="1"/>
          <w:spacing w:val="-2"/>
          <w:sz w:val="24"/>
          <w:szCs w:val="24"/>
          <w:rtl w:val="0"/>
          <w:lang w:val="en-US"/>
        </w:rPr>
        <w:t>without modification in all lower tier covered transactions and in all solicitations for lower tier covered transactions.</w:t>
      </w:r>
    </w:p>
    <w:p>
      <w:pPr>
        <w:pStyle w:val="Body A"/>
        <w:widowControl w:val="0"/>
        <w:numPr>
          <w:ilvl w:val="2"/>
          <w:numId w:val="4"/>
        </w:numPr>
        <w:bidi w:val="0"/>
        <w:spacing w:before="80" w:after="0" w:line="283" w:lineRule="auto"/>
        <w:ind w:right="0"/>
        <w:jc w:val="both"/>
        <w:rPr>
          <w:rFonts w:ascii="Arial" w:hAnsi="Arial"/>
          <w:i w:val="1"/>
          <w:iCs w:val="1"/>
          <w:sz w:val="24"/>
          <w:szCs w:val="24"/>
          <w:rtl w:val="0"/>
          <w:lang w:val="en-US"/>
        </w:rPr>
      </w:pPr>
      <w:r>
        <w:rPr>
          <w:rFonts w:ascii="Arial" w:hAnsi="Arial"/>
          <w:i w:val="1"/>
          <w:iCs w:val="1"/>
          <w:spacing w:val="-2"/>
          <w:sz w:val="24"/>
          <w:szCs w:val="24"/>
          <w:rtl w:val="0"/>
          <w:lang w:val="en-US"/>
        </w:rPr>
        <w:t>Pursuant to 2 CFR 180.330, the RECIPIENT/CONTRACTOR is responsible for ensuring that any lower tier covered transaction complies with certification of suspension and debarment requirements.</w:t>
      </w:r>
    </w:p>
    <w:p>
      <w:pPr>
        <w:pStyle w:val="Body A"/>
        <w:widowControl w:val="0"/>
        <w:numPr>
          <w:ilvl w:val="2"/>
          <w:numId w:val="4"/>
        </w:numPr>
        <w:bidi w:val="0"/>
        <w:spacing w:before="80" w:after="0" w:line="283" w:lineRule="auto"/>
        <w:ind w:right="0"/>
        <w:jc w:val="both"/>
        <w:rPr>
          <w:rFonts w:ascii="Arial" w:hAnsi="Arial"/>
          <w:i w:val="1"/>
          <w:iCs w:val="1"/>
          <w:sz w:val="24"/>
          <w:szCs w:val="24"/>
          <w:rtl w:val="0"/>
          <w:lang w:val="en-US"/>
        </w:rPr>
      </w:pPr>
      <w:r>
        <w:rPr>
          <w:rFonts w:ascii="Arial" w:hAnsi="Arial"/>
          <w:i w:val="1"/>
          <w:iCs w:val="1"/>
          <w:spacing w:val="-2"/>
          <w:sz w:val="24"/>
          <w:szCs w:val="24"/>
          <w:rtl w:val="0"/>
          <w:lang w:val="en-US"/>
        </w:rPr>
        <w:t>RECIPIENT/CONTRACTOR acknowledges that failing to disclose the information required in the Code of Federal Regulations may result in the delay or negation of this funding agreement, or pursuance of legal remedies, including suspension and debarment.</w:t>
      </w:r>
    </w:p>
    <w:p>
      <w:pPr>
        <w:pStyle w:val="Body A"/>
        <w:widowControl w:val="0"/>
        <w:numPr>
          <w:ilvl w:val="2"/>
          <w:numId w:val="5"/>
        </w:numPr>
        <w:bidi w:val="0"/>
        <w:spacing w:before="80" w:after="0" w:line="283" w:lineRule="auto"/>
        <w:ind w:right="0"/>
        <w:jc w:val="both"/>
        <w:rPr>
          <w:rFonts w:ascii="Arial" w:hAnsi="Arial"/>
          <w:i w:val="1"/>
          <w:iCs w:val="1"/>
          <w:sz w:val="24"/>
          <w:szCs w:val="24"/>
          <w:rtl w:val="0"/>
          <w:lang w:val="en-US"/>
        </w:rPr>
      </w:pPr>
      <w:r>
        <w:rPr>
          <w:rFonts w:ascii="Arial" w:hAnsi="Arial"/>
          <w:i w:val="1"/>
          <w:iCs w:val="1"/>
          <w:spacing w:val="-2"/>
          <w:sz w:val="24"/>
          <w:szCs w:val="24"/>
          <w:rtl w:val="0"/>
          <w:lang w:val="en-US"/>
        </w:rPr>
        <w:t xml:space="preserve">RECIPIENT/CONTRACTOR agrees to keep proof in its agreement file, that it, and all lower tier recipients or contractors, are not suspended or debarred, and will make this proof available to ECOLOGY before requests for reimbursements will be approved for payment. RECIPIENT/CONTRACTOR must run a search in </w:t>
      </w:r>
      <w:r>
        <w:rPr>
          <w:rFonts w:ascii="Arial" w:hAnsi="Arial"/>
          <w:i w:val="1"/>
          <w:iCs w:val="1"/>
          <w:color w:val="0000ff"/>
          <w:spacing w:val="-2"/>
          <w:sz w:val="24"/>
          <w:szCs w:val="24"/>
          <w:u w:val="single" w:color="0000ff"/>
          <w:rtl w:val="0"/>
          <w:lang w:val="en-US"/>
        </w:rPr>
        <w:t xml:space="preserve">&lt;http://www.sam.gov&gt;  </w:t>
      </w:r>
      <w:r>
        <w:rPr>
          <w:rFonts w:ascii="Arial" w:hAnsi="Arial"/>
          <w:i w:val="1"/>
          <w:iCs w:val="1"/>
          <w:spacing w:val="-2"/>
          <w:sz w:val="24"/>
          <w:szCs w:val="24"/>
          <w:rtl w:val="0"/>
          <w:lang w:val="en-US"/>
        </w:rPr>
        <w:t>and print a copy of completed searches to document proof of compliance.</w:t>
      </w:r>
    </w:p>
    <w:p>
      <w:pPr>
        <w:pStyle w:val="Body A"/>
        <w:widowControl w:val="0"/>
        <w:tabs>
          <w:tab w:val="left" w:pos="1170"/>
        </w:tabs>
        <w:spacing w:after="0" w:line="264" w:lineRule="auto"/>
        <w:ind w:left="1166" w:firstLine="0"/>
        <w:jc w:val="both"/>
        <w:rPr>
          <w:rFonts w:ascii="Arial" w:cs="Arial" w:hAnsi="Arial" w:eastAsia="Arial"/>
          <w:spacing w:val="-2"/>
          <w:sz w:val="24"/>
          <w:szCs w:val="24"/>
        </w:rPr>
      </w:pPr>
    </w:p>
    <w:p>
      <w:pPr>
        <w:pStyle w:val="Body A"/>
        <w:tabs>
          <w:tab w:val="left" w:pos="720"/>
        </w:tabs>
        <w:spacing w:after="0" w:line="264" w:lineRule="auto"/>
        <w:ind w:left="1080" w:hanging="360"/>
        <w:jc w:val="both"/>
        <w:rPr>
          <w:rFonts w:ascii="Arial" w:cs="Arial" w:hAnsi="Arial" w:eastAsia="Arial"/>
          <w:spacing w:val="-2"/>
          <w:sz w:val="24"/>
          <w:szCs w:val="24"/>
        </w:rPr>
      </w:pPr>
      <w:r>
        <w:rPr>
          <w:rFonts w:ascii="Arial" w:hAnsi="Arial"/>
          <w:spacing w:val="-2"/>
          <w:sz w:val="24"/>
          <w:szCs w:val="24"/>
          <w:rtl w:val="0"/>
          <w:lang w:val="en-US"/>
        </w:rPr>
        <w:t xml:space="preserve">B. </w:t>
        <w:tab/>
        <w:t>COMPLIANce WITH ALL LAWS</w:t>
      </w:r>
    </w:p>
    <w:p>
      <w:pPr>
        <w:pStyle w:val="Body A"/>
        <w:tabs>
          <w:tab w:val="left" w:pos="990"/>
        </w:tabs>
        <w:spacing w:after="0" w:line="264" w:lineRule="auto"/>
        <w:ind w:left="720" w:firstLine="0"/>
        <w:jc w:val="both"/>
        <w:rPr>
          <w:rFonts w:ascii="Arial" w:cs="Arial" w:hAnsi="Arial" w:eastAsia="Arial"/>
          <w:spacing w:val="-2"/>
          <w:sz w:val="24"/>
          <w:szCs w:val="24"/>
        </w:rPr>
      </w:pPr>
      <w:r>
        <w:rPr>
          <w:rFonts w:ascii="Arial" w:hAnsi="Arial"/>
          <w:spacing w:val="-2"/>
          <w:sz w:val="24"/>
          <w:szCs w:val="24"/>
          <w:rtl w:val="0"/>
          <w:lang w:val="en-US"/>
        </w:rPr>
        <w:t>Contractor agrees to comply fully with all applicable Federal, State and local laws, orders, regulations, and permits related to this Agreement, including but not limited to:</w:t>
      </w:r>
    </w:p>
    <w:p>
      <w:pPr>
        <w:pStyle w:val="Body A"/>
        <w:widowControl w:val="0"/>
        <w:numPr>
          <w:ilvl w:val="0"/>
          <w:numId w:val="7"/>
        </w:numPr>
        <w:bidi w:val="0"/>
        <w:spacing w:before="60" w:after="60" w:line="264" w:lineRule="auto"/>
        <w:ind w:right="0"/>
        <w:jc w:val="both"/>
        <w:rPr>
          <w:rFonts w:ascii="Arial" w:hAnsi="Arial"/>
          <w:sz w:val="24"/>
          <w:szCs w:val="24"/>
          <w:rtl w:val="0"/>
          <w:lang w:val="en-US"/>
        </w:rPr>
      </w:pPr>
      <w:r>
        <w:rPr>
          <w:rFonts w:ascii="Arial" w:hAnsi="Arial"/>
          <w:spacing w:val="-2"/>
          <w:sz w:val="24"/>
          <w:szCs w:val="24"/>
          <w:rtl w:val="0"/>
          <w:lang w:val="en-US"/>
        </w:rPr>
        <w:t>Contractor agrees to comply with all applicable laws, regulations, and policies of the United States and the State of Washington which affect wages and job safety.</w:t>
      </w:r>
    </w:p>
    <w:p>
      <w:pPr>
        <w:pStyle w:val="Body A"/>
        <w:widowControl w:val="0"/>
        <w:numPr>
          <w:ilvl w:val="0"/>
          <w:numId w:val="7"/>
        </w:numPr>
        <w:bidi w:val="0"/>
        <w:spacing w:before="60" w:after="60" w:line="264" w:lineRule="auto"/>
        <w:ind w:right="0"/>
        <w:jc w:val="both"/>
        <w:rPr>
          <w:rFonts w:ascii="Arial" w:hAnsi="Arial"/>
          <w:sz w:val="24"/>
          <w:szCs w:val="24"/>
          <w:rtl w:val="0"/>
          <w:lang w:val="en-US"/>
        </w:rPr>
      </w:pPr>
      <w:r>
        <w:rPr>
          <w:rFonts w:ascii="Arial" w:hAnsi="Arial"/>
          <w:spacing w:val="-2"/>
          <w:sz w:val="24"/>
          <w:szCs w:val="24"/>
          <w:rtl w:val="0"/>
          <w:lang w:val="en-US"/>
        </w:rPr>
        <w:t>Contractor agrees to be bound by all federal and state laws, regulations, and policies against discrimination.</w:t>
      </w:r>
    </w:p>
    <w:p>
      <w:pPr>
        <w:pStyle w:val="Body A"/>
        <w:widowControl w:val="0"/>
        <w:numPr>
          <w:ilvl w:val="0"/>
          <w:numId w:val="7"/>
        </w:numPr>
        <w:bidi w:val="0"/>
        <w:spacing w:before="60" w:after="60" w:line="264" w:lineRule="auto"/>
        <w:ind w:right="0"/>
        <w:jc w:val="both"/>
        <w:rPr>
          <w:rFonts w:ascii="Arial" w:hAnsi="Arial"/>
          <w:sz w:val="24"/>
          <w:szCs w:val="24"/>
          <w:rtl w:val="0"/>
          <w:lang w:val="en-US"/>
        </w:rPr>
      </w:pPr>
      <w:r>
        <w:rPr>
          <w:rFonts w:ascii="Arial" w:hAnsi="Arial"/>
          <w:spacing w:val="-2"/>
          <w:sz w:val="24"/>
          <w:szCs w:val="24"/>
          <w:rtl w:val="0"/>
          <w:lang w:val="en-US"/>
        </w:rPr>
        <w:t>Contractor certifies full compliance with all applicable state industrial insurance requirements.</w:t>
      </w:r>
    </w:p>
    <w:p>
      <w:pPr>
        <w:pStyle w:val="Body A"/>
        <w:widowControl w:val="0"/>
        <w:numPr>
          <w:ilvl w:val="0"/>
          <w:numId w:val="7"/>
        </w:numPr>
        <w:bidi w:val="0"/>
        <w:spacing w:before="60" w:after="60" w:line="264" w:lineRule="auto"/>
        <w:ind w:right="0"/>
        <w:jc w:val="both"/>
        <w:rPr>
          <w:rFonts w:ascii="Arial" w:hAnsi="Arial"/>
          <w:sz w:val="24"/>
          <w:szCs w:val="24"/>
          <w:rtl w:val="0"/>
          <w:lang w:val="en-US"/>
        </w:rPr>
      </w:pPr>
      <w:r>
        <w:rPr>
          <w:rFonts w:ascii="Arial" w:hAnsi="Arial"/>
          <w:spacing w:val="-2"/>
          <w:sz w:val="24"/>
          <w:szCs w:val="24"/>
          <w:rtl w:val="0"/>
          <w:lang w:val="en-US"/>
        </w:rPr>
        <w:t>Contractor agrees to secure and provide assurance to Ecology that all the necessary approvals and permits required by authorities having jurisdiction over the project are obtained.   Contractor must include time in their project timeline for the permit and approval processes.</w:t>
      </w:r>
    </w:p>
    <w:p>
      <w:pPr>
        <w:pStyle w:val="Body A"/>
        <w:tabs>
          <w:tab w:val="left" w:pos="990"/>
        </w:tabs>
        <w:spacing w:after="0" w:line="264" w:lineRule="auto"/>
        <w:ind w:left="720" w:firstLine="0"/>
        <w:jc w:val="both"/>
        <w:rPr>
          <w:rFonts w:ascii="Arial" w:cs="Arial" w:hAnsi="Arial" w:eastAsia="Arial"/>
          <w:spacing w:val="-2"/>
          <w:sz w:val="24"/>
          <w:szCs w:val="24"/>
        </w:rPr>
      </w:pPr>
      <w:r>
        <w:rPr>
          <w:rFonts w:ascii="Arial" w:hAnsi="Arial"/>
          <w:spacing w:val="-2"/>
          <w:sz w:val="24"/>
          <w:szCs w:val="24"/>
          <w:rtl w:val="0"/>
          <w:lang w:val="en-US"/>
        </w:rPr>
        <w:t>Ecology shall have the right to immediately terminate for cause this Agreement as provided herein if the Contractor fails to comply with above requirements. If any provision of this Agreement violates any statute or rule of law of the state of Washington, it is considered modified to conform to that statute or rule of law.</w:t>
      </w:r>
    </w:p>
    <w:p>
      <w:pPr>
        <w:pStyle w:val="Body A"/>
        <w:tabs>
          <w:tab w:val="left" w:pos="990"/>
        </w:tabs>
        <w:spacing w:after="0" w:line="264" w:lineRule="auto"/>
        <w:ind w:left="1080" w:firstLine="0"/>
        <w:jc w:val="both"/>
        <w:rPr>
          <w:rFonts w:ascii="Arial" w:cs="Arial" w:hAnsi="Arial" w:eastAsia="Arial"/>
          <w:spacing w:val="-2"/>
          <w:sz w:val="24"/>
          <w:szCs w:val="24"/>
        </w:rPr>
      </w:pPr>
    </w:p>
    <w:p>
      <w:pPr>
        <w:pStyle w:val="Body A"/>
        <w:tabs>
          <w:tab w:val="left" w:pos="1080"/>
        </w:tabs>
        <w:spacing w:after="0" w:line="264" w:lineRule="auto"/>
        <w:ind w:left="720" w:firstLine="0"/>
        <w:jc w:val="both"/>
        <w:rPr>
          <w:rFonts w:ascii="Arial" w:cs="Arial" w:hAnsi="Arial" w:eastAsia="Arial"/>
          <w:spacing w:val="-2"/>
          <w:sz w:val="24"/>
          <w:szCs w:val="24"/>
          <w:lang w:val="it-IT"/>
        </w:rPr>
      </w:pPr>
      <w:r>
        <w:rPr>
          <w:rFonts w:ascii="Arial" w:hAnsi="Arial"/>
          <w:spacing w:val="-2"/>
          <w:sz w:val="24"/>
          <w:szCs w:val="24"/>
          <w:rtl w:val="0"/>
          <w:lang w:val="it-IT"/>
        </w:rPr>
        <w:t>C.</w:t>
        <w:tab/>
        <w:t>KICKBACKS</w:t>
      </w:r>
    </w:p>
    <w:p>
      <w:pPr>
        <w:pStyle w:val="Body A"/>
        <w:tabs>
          <w:tab w:val="left" w:pos="990"/>
        </w:tabs>
        <w:spacing w:after="0" w:line="264" w:lineRule="auto"/>
        <w:ind w:left="720" w:firstLine="0"/>
        <w:jc w:val="both"/>
        <w:rPr>
          <w:rFonts w:ascii="Arial" w:cs="Arial" w:hAnsi="Arial" w:eastAsia="Arial"/>
          <w:spacing w:val="-2"/>
          <w:sz w:val="24"/>
          <w:szCs w:val="24"/>
        </w:rPr>
      </w:pPr>
      <w:r>
        <w:rPr>
          <w:rFonts w:ascii="Arial" w:hAnsi="Arial"/>
          <w:spacing w:val="-2"/>
          <w:sz w:val="24"/>
          <w:szCs w:val="24"/>
          <w:rtl w:val="0"/>
          <w:lang w:val="en-US"/>
        </w:rPr>
        <w:t>Contractor is prohibited from inducing by any means any person employed or otherwise involved in this Agreement to give up any part of the compensation to which he/she is otherwise entitled to or receive any fee, commission, or gift in return for award of a subcontract hereunder.</w:t>
      </w:r>
    </w:p>
    <w:p>
      <w:pPr>
        <w:pStyle w:val="Body A"/>
        <w:spacing w:after="160" w:line="259" w:lineRule="auto"/>
        <w:rPr>
          <w:rFonts w:ascii="Arial" w:cs="Arial" w:hAnsi="Arial" w:eastAsia="Arial"/>
          <w:spacing w:val="-2"/>
          <w:sz w:val="24"/>
          <w:szCs w:val="24"/>
        </w:rPr>
      </w:pPr>
    </w:p>
    <w:p>
      <w:pPr>
        <w:pStyle w:val="List Paragraph"/>
        <w:numPr>
          <w:ilvl w:val="0"/>
          <w:numId w:val="10"/>
        </w:numPr>
        <w:bidi w:val="0"/>
        <w:spacing w:after="0" w:line="264" w:lineRule="auto"/>
        <w:ind w:right="0"/>
        <w:jc w:val="both"/>
        <w:rPr>
          <w:rFonts w:ascii="Arial" w:hAnsi="Arial"/>
          <w:sz w:val="24"/>
          <w:szCs w:val="24"/>
          <w:rtl w:val="0"/>
          <w:lang w:val="en-US"/>
        </w:rPr>
      </w:pPr>
      <w:r>
        <w:rPr>
          <w:rFonts w:ascii="Arial" w:hAnsi="Arial"/>
          <w:spacing w:val="-2"/>
          <w:sz w:val="24"/>
          <w:szCs w:val="24"/>
          <w:rtl w:val="0"/>
          <w:lang w:val="en-US"/>
        </w:rPr>
        <w:t xml:space="preserve"> RECORDS, AUDITS, AND INSPECTIONS</w:t>
      </w:r>
    </w:p>
    <w:p>
      <w:pPr>
        <w:pStyle w:val="Body A"/>
        <w:tabs>
          <w:tab w:val="left" w:pos="990"/>
        </w:tabs>
        <w:spacing w:after="0" w:line="264" w:lineRule="auto"/>
        <w:ind w:left="720" w:firstLine="0"/>
        <w:jc w:val="both"/>
        <w:rPr>
          <w:rFonts w:ascii="Arial" w:cs="Arial" w:hAnsi="Arial" w:eastAsia="Arial"/>
          <w:spacing w:val="-2"/>
          <w:sz w:val="24"/>
          <w:szCs w:val="24"/>
        </w:rPr>
      </w:pPr>
      <w:r>
        <w:rPr>
          <w:rFonts w:ascii="Arial" w:hAnsi="Arial"/>
          <w:spacing w:val="-2"/>
          <w:sz w:val="24"/>
          <w:szCs w:val="24"/>
          <w:rtl w:val="0"/>
          <w:lang w:val="en-US"/>
        </w:rPr>
        <w:t>Contractor shall maintain complete program and financial records relating to this Agreement, including any engineering documentation and field inspection reports of all construction work accomplished. All records shall:</w:t>
      </w:r>
    </w:p>
    <w:p>
      <w:pPr>
        <w:pStyle w:val="Body A"/>
        <w:widowControl w:val="0"/>
        <w:numPr>
          <w:ilvl w:val="0"/>
          <w:numId w:val="12"/>
        </w:numPr>
        <w:bidi w:val="0"/>
        <w:spacing w:before="60" w:after="0" w:line="264" w:lineRule="auto"/>
        <w:ind w:right="0"/>
        <w:jc w:val="both"/>
        <w:rPr>
          <w:rFonts w:ascii="Arial" w:hAnsi="Arial"/>
          <w:sz w:val="24"/>
          <w:szCs w:val="24"/>
          <w:rtl w:val="0"/>
          <w:lang w:val="en-US"/>
        </w:rPr>
      </w:pPr>
      <w:r>
        <w:rPr>
          <w:rFonts w:ascii="Arial" w:hAnsi="Arial"/>
          <w:spacing w:val="-2"/>
          <w:sz w:val="24"/>
          <w:szCs w:val="24"/>
          <w:rtl w:val="0"/>
          <w:lang w:val="en-US"/>
        </w:rPr>
        <w:t>Be kept in a manner which provides an audit trail for all expenditures.</w:t>
      </w:r>
    </w:p>
    <w:p>
      <w:pPr>
        <w:pStyle w:val="Body A"/>
        <w:widowControl w:val="0"/>
        <w:numPr>
          <w:ilvl w:val="0"/>
          <w:numId w:val="13"/>
        </w:numPr>
        <w:bidi w:val="0"/>
        <w:spacing w:before="60" w:after="0" w:line="264" w:lineRule="auto"/>
        <w:ind w:right="0"/>
        <w:jc w:val="both"/>
        <w:rPr>
          <w:rFonts w:ascii="Arial" w:hAnsi="Arial"/>
          <w:sz w:val="24"/>
          <w:szCs w:val="24"/>
          <w:rtl w:val="0"/>
          <w:lang w:val="en-US"/>
        </w:rPr>
      </w:pPr>
      <w:r>
        <w:rPr>
          <w:rFonts w:ascii="Arial" w:hAnsi="Arial"/>
          <w:spacing w:val="-2"/>
          <w:sz w:val="24"/>
          <w:szCs w:val="24"/>
          <w:rtl w:val="0"/>
          <w:lang w:val="en-US"/>
        </w:rPr>
        <w:t>Be kept in a common file to facilitate audits and inspections.</w:t>
      </w:r>
    </w:p>
    <w:p>
      <w:pPr>
        <w:pStyle w:val="Body A"/>
        <w:widowControl w:val="0"/>
        <w:numPr>
          <w:ilvl w:val="0"/>
          <w:numId w:val="12"/>
        </w:numPr>
        <w:bidi w:val="0"/>
        <w:spacing w:before="60" w:after="0" w:line="264" w:lineRule="auto"/>
        <w:ind w:right="0"/>
        <w:jc w:val="both"/>
        <w:rPr>
          <w:rFonts w:ascii="Arial" w:hAnsi="Arial"/>
          <w:sz w:val="24"/>
          <w:szCs w:val="24"/>
          <w:rtl w:val="0"/>
          <w:lang w:val="en-US"/>
        </w:rPr>
      </w:pPr>
      <w:r>
        <w:rPr>
          <w:rFonts w:ascii="Arial" w:hAnsi="Arial"/>
          <w:spacing w:val="-2"/>
          <w:sz w:val="24"/>
          <w:szCs w:val="24"/>
          <w:rtl w:val="0"/>
          <w:lang w:val="en-US"/>
        </w:rPr>
        <w:t>Clearly indicate total receipts and expenditures related to this Agreement.</w:t>
      </w:r>
    </w:p>
    <w:p>
      <w:pPr>
        <w:pStyle w:val="Body A"/>
        <w:widowControl w:val="0"/>
        <w:numPr>
          <w:ilvl w:val="0"/>
          <w:numId w:val="12"/>
        </w:numPr>
        <w:bidi w:val="0"/>
        <w:spacing w:before="60" w:after="0" w:line="264" w:lineRule="auto"/>
        <w:ind w:right="0"/>
        <w:jc w:val="both"/>
        <w:rPr>
          <w:rFonts w:ascii="Arial" w:hAnsi="Arial"/>
          <w:sz w:val="24"/>
          <w:szCs w:val="24"/>
          <w:rtl w:val="0"/>
          <w:lang w:val="en-US"/>
        </w:rPr>
      </w:pPr>
      <w:r>
        <w:rPr>
          <w:rFonts w:ascii="Arial" w:hAnsi="Arial"/>
          <w:spacing w:val="-2"/>
          <w:sz w:val="24"/>
          <w:szCs w:val="24"/>
          <w:rtl w:val="0"/>
          <w:lang w:val="en-US"/>
        </w:rPr>
        <w:t>Be open for audit or inspection by Ecology, or by any duly authorized audit representative of the State of Washington, for a period of at least three (3) years after the final grant payment or loan repayment, or any dispute resolution hereunder.</w:t>
      </w:r>
    </w:p>
    <w:p>
      <w:pPr>
        <w:pStyle w:val="Body A"/>
        <w:spacing w:before="120" w:after="0" w:line="264" w:lineRule="auto"/>
        <w:ind w:left="720" w:firstLine="0"/>
        <w:jc w:val="both"/>
        <w:rPr>
          <w:rFonts w:ascii="Arial" w:cs="Arial" w:hAnsi="Arial" w:eastAsia="Arial"/>
          <w:spacing w:val="-2"/>
          <w:sz w:val="24"/>
          <w:szCs w:val="24"/>
        </w:rPr>
      </w:pPr>
      <w:r>
        <w:rPr>
          <w:rFonts w:ascii="Arial" w:hAnsi="Arial"/>
          <w:spacing w:val="-2"/>
          <w:sz w:val="24"/>
          <w:szCs w:val="24"/>
          <w:rtl w:val="0"/>
          <w:lang w:val="en-US"/>
        </w:rPr>
        <w:t>Contractor shall provide clarification and make necessary adjustments if any audits or inspections identify discrepancies in the records.</w:t>
      </w:r>
    </w:p>
    <w:p>
      <w:pPr>
        <w:pStyle w:val="Body A"/>
        <w:spacing w:before="60" w:after="0" w:line="264" w:lineRule="auto"/>
        <w:ind w:left="720" w:firstLine="0"/>
        <w:jc w:val="both"/>
        <w:rPr>
          <w:rFonts w:ascii="Arial" w:cs="Arial" w:hAnsi="Arial" w:eastAsia="Arial"/>
          <w:spacing w:val="-2"/>
          <w:sz w:val="24"/>
          <w:szCs w:val="24"/>
        </w:rPr>
      </w:pPr>
      <w:r>
        <w:rPr>
          <w:rFonts w:ascii="Arial" w:hAnsi="Arial"/>
          <w:spacing w:val="-2"/>
          <w:sz w:val="24"/>
          <w:szCs w:val="24"/>
          <w:rtl w:val="0"/>
          <w:lang w:val="en-US"/>
        </w:rPr>
        <w:t>Ecology reserves the right to audit, or have a designated third party audit, applicable records to ensure that the state has been properly invoiced.  Any remedies and penalties allowed by law to recover monies determined owed will be enforced.  Repetitive instances of incorrect invoicing or inadequate records may be considered cause for termination.</w:t>
      </w:r>
    </w:p>
    <w:p>
      <w:pPr>
        <w:pStyle w:val="Body A"/>
        <w:spacing w:before="60" w:after="0" w:line="264" w:lineRule="auto"/>
        <w:ind w:left="720" w:firstLine="0"/>
        <w:jc w:val="both"/>
        <w:rPr>
          <w:rFonts w:ascii="Arial" w:cs="Arial" w:hAnsi="Arial" w:eastAsia="Arial"/>
          <w:spacing w:val="-2"/>
          <w:sz w:val="24"/>
          <w:szCs w:val="24"/>
        </w:rPr>
      </w:pPr>
      <w:r>
        <w:rPr>
          <w:rFonts w:ascii="Arial" w:hAnsi="Arial"/>
          <w:spacing w:val="-2"/>
          <w:sz w:val="24"/>
          <w:szCs w:val="24"/>
          <w:rtl w:val="0"/>
          <w:lang w:val="en-US"/>
        </w:rPr>
        <w:t>All work performed under this Agreement and any property and equipment purchased shall be made available to Ecology and to any authorized state, federal or local representative for inspection at any time during the course of this Agreement and for at least three (3) years following grant or loan termination or dispute resolution hereunder.</w:t>
      </w:r>
    </w:p>
    <w:p>
      <w:pPr>
        <w:pStyle w:val="Body A"/>
        <w:spacing w:before="60" w:after="0" w:line="264" w:lineRule="auto"/>
        <w:ind w:left="720" w:firstLine="0"/>
        <w:jc w:val="both"/>
        <w:rPr>
          <w:rFonts w:ascii="Arial" w:cs="Arial" w:hAnsi="Arial" w:eastAsia="Arial"/>
          <w:spacing w:val="-2"/>
          <w:sz w:val="24"/>
          <w:szCs w:val="24"/>
        </w:rPr>
      </w:pPr>
      <w:r>
        <w:rPr>
          <w:rFonts w:ascii="Arial" w:hAnsi="Arial"/>
          <w:spacing w:val="-2"/>
          <w:sz w:val="24"/>
          <w:szCs w:val="24"/>
          <w:rtl w:val="0"/>
          <w:lang w:val="en-US"/>
        </w:rPr>
        <w:t>Contractor shall provide right of access to Ecology, or any other authorized representative, at all reasonable times, in order to monitor and evaluate performance, compliance, and any other conditions under this Agreement.</w:t>
      </w:r>
    </w:p>
    <w:p>
      <w:pPr>
        <w:pStyle w:val="Body A"/>
        <w:tabs>
          <w:tab w:val="left" w:pos="990"/>
        </w:tabs>
        <w:spacing w:after="0" w:line="264" w:lineRule="auto"/>
        <w:ind w:left="1080" w:firstLine="0"/>
        <w:jc w:val="both"/>
        <w:rPr>
          <w:rFonts w:ascii="Arial" w:cs="Arial" w:hAnsi="Arial" w:eastAsia="Arial"/>
          <w:spacing w:val="-2"/>
          <w:sz w:val="24"/>
          <w:szCs w:val="24"/>
        </w:rPr>
      </w:pPr>
    </w:p>
    <w:p>
      <w:pPr>
        <w:pStyle w:val="List Paragraph"/>
        <w:tabs>
          <w:tab w:val="left" w:pos="180"/>
          <w:tab w:val="left" w:pos="720"/>
        </w:tabs>
        <w:spacing w:after="0" w:line="264" w:lineRule="auto"/>
        <w:ind w:left="605" w:firstLine="0"/>
        <w:rPr>
          <w:rFonts w:ascii="Arial" w:cs="Arial" w:hAnsi="Arial" w:eastAsia="Arial"/>
          <w:sz w:val="24"/>
          <w:szCs w:val="24"/>
        </w:rPr>
      </w:pPr>
      <w:r>
        <w:rPr>
          <w:rFonts w:ascii="Arial" w:hAnsi="Arial"/>
          <w:spacing w:val="-2"/>
          <w:sz w:val="24"/>
          <w:szCs w:val="24"/>
          <w:rtl w:val="0"/>
          <w:lang w:val="en-US"/>
        </w:rPr>
        <w:t>F. THIRD PARTY BENEFICIARY Contractor shall ensure that in all subcontracts entered into by the Contractor pursuant to this Agreement, the state of Washington is named as an express third-party beneficiary of such subcontracts with full rights as such.</w:t>
      </w:r>
    </w:p>
    <w:p>
      <w:pPr>
        <w:pStyle w:val="Body A"/>
        <w:tabs>
          <w:tab w:val="left" w:pos="180"/>
          <w:tab w:val="left" w:pos="720"/>
        </w:tabs>
        <w:spacing w:after="0" w:line="247" w:lineRule="auto"/>
        <w:ind w:left="540" w:firstLine="0"/>
        <w:rPr>
          <w:rFonts w:ascii="Arial" w:cs="Arial" w:hAnsi="Arial" w:eastAsia="Arial"/>
          <w:sz w:val="24"/>
          <w:szCs w:val="24"/>
        </w:rPr>
      </w:pPr>
    </w:p>
    <w:p>
      <w:pPr>
        <w:pStyle w:val="Body A"/>
        <w:tabs>
          <w:tab w:val="left" w:pos="180"/>
          <w:tab w:val="left" w:pos="720"/>
        </w:tabs>
        <w:spacing w:after="0" w:line="264" w:lineRule="auto"/>
        <w:ind w:left="540" w:firstLine="0"/>
        <w:jc w:val="both"/>
        <w:rPr>
          <w:rFonts w:ascii="Arial" w:cs="Arial" w:hAnsi="Arial" w:eastAsia="Arial"/>
          <w:sz w:val="24"/>
          <w:szCs w:val="24"/>
        </w:rPr>
      </w:pPr>
      <w:r>
        <w:rPr>
          <w:rFonts w:ascii="Arial" w:hAnsi="Arial"/>
          <w:sz w:val="24"/>
          <w:szCs w:val="24"/>
          <w:u w:val="single"/>
          <w:rtl w:val="0"/>
          <w:lang w:val="fr-FR"/>
        </w:rPr>
        <w:t xml:space="preserve">Section 23. </w:t>
      </w:r>
      <w:r>
        <w:rPr>
          <w:rFonts w:ascii="Arial" w:hAnsi="Arial" w:hint="default"/>
          <w:sz w:val="24"/>
          <w:szCs w:val="24"/>
          <w:u w:val="single"/>
          <w:rtl w:val="0"/>
          <w:lang w:val="en-US"/>
        </w:rPr>
        <w:t>“</w:t>
      </w:r>
      <w:r>
        <w:rPr>
          <w:rFonts w:ascii="Arial" w:hAnsi="Arial"/>
          <w:sz w:val="24"/>
          <w:szCs w:val="24"/>
          <w:u w:val="single"/>
          <w:rtl w:val="0"/>
          <w:lang w:val="it-IT"/>
        </w:rPr>
        <w:t>Nondiscrimination</w:t>
      </w:r>
      <w:r>
        <w:rPr>
          <w:rFonts w:ascii="Arial" w:hAnsi="Arial" w:hint="default"/>
          <w:sz w:val="24"/>
          <w:szCs w:val="24"/>
          <w:u w:val="single"/>
          <w:rtl w:val="0"/>
          <w:lang w:val="en-US"/>
        </w:rPr>
        <w:t>”</w:t>
      </w:r>
      <w:r>
        <w:rPr>
          <w:rFonts w:ascii="Arial" w:hAnsi="Arial"/>
          <w:sz w:val="24"/>
          <w:szCs w:val="24"/>
          <w:u w:val="single"/>
          <w:rtl w:val="0"/>
          <w:lang w:val="en-US"/>
        </w:rPr>
        <w:t>.</w:t>
      </w:r>
      <w:r>
        <w:rPr>
          <w:rFonts w:ascii="Arial" w:hAnsi="Arial"/>
          <w:b w:val="1"/>
          <w:bCs w:val="1"/>
          <w:sz w:val="24"/>
          <w:szCs w:val="24"/>
          <w:rtl w:val="0"/>
          <w:lang w:val="en-US"/>
        </w:rPr>
        <w:t xml:space="preserve">  </w:t>
      </w:r>
      <w:r>
        <w:rPr>
          <w:rFonts w:ascii="Arial" w:hAnsi="Arial"/>
          <w:sz w:val="24"/>
          <w:szCs w:val="24"/>
          <w:rtl w:val="0"/>
          <w:lang w:val="en-US"/>
        </w:rPr>
        <w:t>During the performance of this contract, the Selected Bidder will comply with all federal and state nondiscrimination laws, regulations and policies.  In the event of Selected Bidder's noncompliance or refusal to comply with any nondiscrimination law, regulation, or policy, this contract may be rescinded, canceled or terminated in whole or in part, and Selected Bidder may be declared ineligible for further contracts with the Agency.  Selected Bidder will, however, be given a reasonable time in which to remedy this noncompliance.</w:t>
      </w:r>
    </w:p>
    <w:p>
      <w:pPr>
        <w:pStyle w:val="Body A"/>
        <w:tabs>
          <w:tab w:val="left" w:pos="180"/>
          <w:tab w:val="left" w:pos="720"/>
        </w:tabs>
        <w:spacing w:after="0" w:line="264" w:lineRule="auto"/>
        <w:ind w:left="540" w:firstLine="0"/>
        <w:rPr>
          <w:rFonts w:ascii="Arial" w:cs="Arial" w:hAnsi="Arial" w:eastAsia="Arial"/>
          <w:sz w:val="24"/>
          <w:szCs w:val="24"/>
          <w:u w:val="single"/>
        </w:rPr>
      </w:pPr>
    </w:p>
    <w:p>
      <w:pPr>
        <w:pStyle w:val="Body A"/>
        <w:rPr>
          <w:rFonts w:ascii="Arial" w:cs="Arial" w:hAnsi="Arial" w:eastAsia="Arial"/>
          <w:sz w:val="24"/>
          <w:szCs w:val="24"/>
        </w:rPr>
      </w:pPr>
      <w:r>
        <w:rPr>
          <w:rFonts w:ascii="Arial" w:hAnsi="Arial"/>
          <w:sz w:val="24"/>
          <w:szCs w:val="24"/>
          <w:u w:val="single"/>
          <w:rtl w:val="0"/>
          <w:lang w:val="fr-FR"/>
        </w:rPr>
        <w:t xml:space="preserve">Section 24. </w:t>
      </w:r>
      <w:r>
        <w:rPr>
          <w:rFonts w:ascii="Arial" w:hAnsi="Arial" w:hint="default"/>
          <w:sz w:val="24"/>
          <w:szCs w:val="24"/>
          <w:u w:val="single"/>
          <w:rtl w:val="0"/>
          <w:lang w:val="en-US"/>
        </w:rPr>
        <w:t>“</w:t>
      </w:r>
      <w:r>
        <w:rPr>
          <w:rFonts w:ascii="Arial" w:hAnsi="Arial"/>
          <w:sz w:val="24"/>
          <w:szCs w:val="24"/>
          <w:u w:val="single"/>
          <w:rtl w:val="0"/>
          <w:lang w:val="en-US"/>
        </w:rPr>
        <w:t>Title VI.</w:t>
      </w:r>
      <w:r>
        <w:rPr>
          <w:rFonts w:ascii="Arial" w:hAnsi="Arial" w:hint="default"/>
          <w:sz w:val="24"/>
          <w:szCs w:val="24"/>
          <w:u w:val="single"/>
          <w:rtl w:val="0"/>
          <w:lang w:val="en-US"/>
        </w:rPr>
        <w:t>”</w:t>
      </w:r>
      <w:r>
        <w:rPr>
          <w:rFonts w:ascii="Arial" w:hAnsi="Arial"/>
          <w:sz w:val="24"/>
          <w:szCs w:val="24"/>
          <w:rtl w:val="0"/>
          <w:lang w:val="en-US"/>
        </w:rPr>
        <w:t xml:space="preserve">  During the performance of this contract, Selected Bidder, for itself, its assignees and successors in interest agrees as follows:</w:t>
      </w:r>
    </w:p>
    <w:p>
      <w:pPr>
        <w:pStyle w:val="Body A"/>
        <w:tabs>
          <w:tab w:val="left" w:pos="1170"/>
        </w:tabs>
        <w:spacing w:before="120" w:after="0" w:line="264" w:lineRule="auto"/>
        <w:ind w:left="360" w:firstLine="360"/>
        <w:jc w:val="both"/>
        <w:rPr>
          <w:rFonts w:ascii="Arial" w:cs="Arial" w:hAnsi="Arial" w:eastAsia="Arial"/>
          <w:sz w:val="24"/>
          <w:szCs w:val="24"/>
        </w:rPr>
      </w:pPr>
      <w:r>
        <w:rPr>
          <w:rFonts w:ascii="Arial" w:hAnsi="Arial"/>
          <w:sz w:val="24"/>
          <w:szCs w:val="24"/>
          <w:rtl w:val="0"/>
          <w:lang w:val="en-US"/>
        </w:rPr>
        <w:t>A.</w:t>
        <w:tab/>
        <w:t>Compliance with Regulations</w:t>
      </w:r>
    </w:p>
    <w:p>
      <w:pPr>
        <w:pStyle w:val="Body A"/>
        <w:spacing w:after="0" w:line="264" w:lineRule="auto"/>
        <w:ind w:left="1166" w:firstLine="0"/>
        <w:jc w:val="both"/>
        <w:rPr>
          <w:rFonts w:ascii="Arial" w:cs="Arial" w:hAnsi="Arial" w:eastAsia="Arial"/>
          <w:sz w:val="24"/>
          <w:szCs w:val="24"/>
        </w:rPr>
      </w:pPr>
      <w:r>
        <w:rPr>
          <w:rFonts w:ascii="Arial" w:hAnsi="Arial"/>
          <w:sz w:val="24"/>
          <w:szCs w:val="24"/>
          <w:rtl w:val="0"/>
          <w:lang w:val="en-US"/>
        </w:rPr>
        <w:t>Selected Bidder will comply with the Regulations relative to non-discrimination in federally assisted programs of EPA, Title 40, Code of federal Regulations, part 7, as they may be amended from time to time, (hereinafter referred to as the Regulations), which are herein incorporated by reference and made a part of this contract.</w:t>
      </w:r>
    </w:p>
    <w:p>
      <w:pPr>
        <w:pStyle w:val="Body A"/>
        <w:tabs>
          <w:tab w:val="left" w:pos="1170"/>
        </w:tabs>
        <w:spacing w:before="120" w:after="0" w:line="264" w:lineRule="auto"/>
        <w:ind w:left="360" w:firstLine="360"/>
        <w:jc w:val="both"/>
        <w:rPr>
          <w:rFonts w:ascii="Arial" w:cs="Arial" w:hAnsi="Arial" w:eastAsia="Arial"/>
          <w:sz w:val="24"/>
          <w:szCs w:val="24"/>
          <w:lang w:val="fr-FR"/>
        </w:rPr>
      </w:pPr>
      <w:r>
        <w:rPr>
          <w:rFonts w:ascii="Arial" w:hAnsi="Arial"/>
          <w:sz w:val="24"/>
          <w:szCs w:val="24"/>
          <w:rtl w:val="0"/>
          <w:lang w:val="fr-FR"/>
        </w:rPr>
        <w:t>B.</w:t>
        <w:tab/>
        <w:t>Non-discrimination</w:t>
      </w:r>
    </w:p>
    <w:p>
      <w:pPr>
        <w:pStyle w:val="Body A"/>
        <w:spacing w:after="0" w:line="264" w:lineRule="auto"/>
        <w:ind w:left="1166" w:firstLine="0"/>
        <w:jc w:val="both"/>
        <w:rPr>
          <w:rFonts w:ascii="Arial" w:cs="Arial" w:hAnsi="Arial" w:eastAsia="Arial"/>
          <w:sz w:val="24"/>
          <w:szCs w:val="24"/>
        </w:rPr>
      </w:pPr>
      <w:r>
        <w:rPr>
          <w:rFonts w:ascii="Arial" w:hAnsi="Arial"/>
          <w:sz w:val="24"/>
          <w:szCs w:val="24"/>
          <w:rtl w:val="0"/>
          <w:lang w:val="en-US"/>
        </w:rPr>
        <w:t>The Selected Bidder, with regard to the work performed by it during the contract, will not discriminate on the grounds of race, color, sex, or national origin in the selection and retention of sub-contractors, including procurement of materials and leases of equipment.  The Selected Bidder will not participate either directly or indirectly in the discrimination prohibited by the Regulations.</w:t>
      </w:r>
    </w:p>
    <w:p>
      <w:pPr>
        <w:pStyle w:val="Body A"/>
        <w:tabs>
          <w:tab w:val="left" w:pos="1170"/>
        </w:tabs>
        <w:spacing w:before="120" w:after="0" w:line="264" w:lineRule="auto"/>
        <w:ind w:left="360" w:firstLine="360"/>
        <w:rPr>
          <w:rFonts w:ascii="Arial" w:cs="Arial" w:hAnsi="Arial" w:eastAsia="Arial"/>
          <w:spacing w:val="-8"/>
          <w:sz w:val="24"/>
          <w:szCs w:val="24"/>
        </w:rPr>
      </w:pPr>
      <w:r>
        <w:rPr>
          <w:rFonts w:ascii="Arial" w:hAnsi="Arial"/>
          <w:sz w:val="24"/>
          <w:szCs w:val="24"/>
          <w:rtl w:val="0"/>
          <w:lang w:val="it-IT"/>
        </w:rPr>
        <w:t>C.</w:t>
        <w:tab/>
      </w:r>
      <w:r>
        <w:rPr>
          <w:rFonts w:ascii="Arial" w:hAnsi="Arial"/>
          <w:spacing w:val="-6"/>
          <w:sz w:val="24"/>
          <w:szCs w:val="24"/>
          <w:rtl w:val="0"/>
          <w:lang w:val="en-US"/>
        </w:rPr>
        <w:t>Solicitations for Sub-contracts, Including Procurement of Materials and Equipment</w:t>
      </w:r>
    </w:p>
    <w:p>
      <w:pPr>
        <w:pStyle w:val="Body A"/>
        <w:spacing w:after="0" w:line="264" w:lineRule="auto"/>
        <w:ind w:left="1166" w:firstLine="0"/>
        <w:jc w:val="both"/>
        <w:rPr>
          <w:rFonts w:ascii="Arial" w:cs="Arial" w:hAnsi="Arial" w:eastAsia="Arial"/>
          <w:sz w:val="24"/>
          <w:szCs w:val="24"/>
        </w:rPr>
      </w:pPr>
      <w:r>
        <w:rPr>
          <w:rFonts w:ascii="Arial" w:hAnsi="Arial"/>
          <w:sz w:val="24"/>
          <w:szCs w:val="24"/>
          <w:rtl w:val="0"/>
          <w:lang w:val="en-US"/>
        </w:rPr>
        <w:t>In all solicitations either by competitive bidding or negotiations made by the Selected Bidder for work to be performed under a sub-contract, including procurement of materials or leases of equipment, each potential sub-contractor or supplier will be notified by the Selected Bidder of the Selected Bidder</w:t>
      </w:r>
      <w:r>
        <w:rPr>
          <w:rFonts w:ascii="Arial" w:hAnsi="Arial" w:hint="default"/>
          <w:sz w:val="24"/>
          <w:szCs w:val="24"/>
          <w:rtl w:val="0"/>
          <w:lang w:val="en-US"/>
        </w:rPr>
        <w:t>’</w:t>
      </w:r>
      <w:r>
        <w:rPr>
          <w:rFonts w:ascii="Arial" w:hAnsi="Arial"/>
          <w:sz w:val="24"/>
          <w:szCs w:val="24"/>
          <w:rtl w:val="0"/>
          <w:lang w:val="en-US"/>
        </w:rPr>
        <w:t>s obligations under this contract and the Regulations relative to non-discrimination on the grounds of race, color, sex, or national origin.</w:t>
      </w:r>
    </w:p>
    <w:p>
      <w:pPr>
        <w:pStyle w:val="Body A"/>
        <w:tabs>
          <w:tab w:val="left" w:pos="1170"/>
        </w:tabs>
        <w:spacing w:before="120" w:after="0" w:line="264" w:lineRule="auto"/>
        <w:ind w:left="360" w:firstLine="360"/>
        <w:jc w:val="both"/>
        <w:rPr>
          <w:rFonts w:ascii="Arial" w:cs="Arial" w:hAnsi="Arial" w:eastAsia="Arial"/>
          <w:sz w:val="24"/>
          <w:szCs w:val="24"/>
        </w:rPr>
      </w:pPr>
      <w:r>
        <w:rPr>
          <w:rFonts w:ascii="Arial" w:hAnsi="Arial"/>
          <w:sz w:val="24"/>
          <w:szCs w:val="24"/>
          <w:rtl w:val="0"/>
          <w:lang w:val="en-US"/>
        </w:rPr>
        <w:t>D.</w:t>
        <w:tab/>
        <w:t>Information and Reports</w:t>
      </w:r>
    </w:p>
    <w:p>
      <w:pPr>
        <w:pStyle w:val="Body A"/>
        <w:spacing w:after="0" w:line="264" w:lineRule="auto"/>
        <w:ind w:left="1166" w:firstLine="0"/>
        <w:jc w:val="both"/>
        <w:rPr>
          <w:rFonts w:ascii="Arial" w:cs="Arial" w:hAnsi="Arial" w:eastAsia="Arial"/>
          <w:sz w:val="24"/>
          <w:szCs w:val="24"/>
        </w:rPr>
      </w:pPr>
      <w:r>
        <w:rPr>
          <w:rFonts w:ascii="Arial" w:hAnsi="Arial"/>
          <w:sz w:val="24"/>
          <w:szCs w:val="24"/>
          <w:rtl w:val="0"/>
          <w:lang w:val="en-US"/>
        </w:rPr>
        <w:t>The Selected Bidder will provide all information and reports required by the Regulations or directives issued pursuant thereto, and will permit access to its books, records, accounts, other sources of information and its facilities as may be determined by the Agency or the appropriate federal agency to be pertinent to ascertain compliance with such Regulations, orders and instructions.  Where any information required of the Selected Bidders is in the exclusive possession of another who fails or refuses to furnish this information, the Selected Bidder will so certify to the Agency or EPA, as appropriate, and will set forth what efforts it has made to obtain the information.</w:t>
      </w:r>
    </w:p>
    <w:p>
      <w:pPr>
        <w:pStyle w:val="Body A"/>
        <w:tabs>
          <w:tab w:val="left" w:pos="1170"/>
        </w:tabs>
        <w:spacing w:before="120" w:after="0" w:line="264" w:lineRule="auto"/>
        <w:ind w:left="360" w:firstLine="360"/>
        <w:jc w:val="both"/>
        <w:rPr>
          <w:rFonts w:ascii="Arial" w:cs="Arial" w:hAnsi="Arial" w:eastAsia="Arial"/>
          <w:sz w:val="24"/>
          <w:szCs w:val="24"/>
        </w:rPr>
      </w:pPr>
      <w:r>
        <w:rPr>
          <w:rFonts w:ascii="Arial" w:hAnsi="Arial"/>
          <w:sz w:val="24"/>
          <w:szCs w:val="24"/>
          <w:rtl w:val="0"/>
          <w:lang w:val="en-US"/>
        </w:rPr>
        <w:t>E.</w:t>
        <w:tab/>
        <w:t>Sanctions for Non-compliance</w:t>
      </w:r>
    </w:p>
    <w:p>
      <w:pPr>
        <w:pStyle w:val="Body A"/>
        <w:spacing w:after="0" w:line="264" w:lineRule="auto"/>
        <w:ind w:left="1166" w:firstLine="0"/>
        <w:jc w:val="both"/>
        <w:rPr>
          <w:rFonts w:ascii="Arial" w:cs="Arial" w:hAnsi="Arial" w:eastAsia="Arial"/>
          <w:sz w:val="24"/>
          <w:szCs w:val="24"/>
        </w:rPr>
      </w:pPr>
      <w:r>
        <w:rPr>
          <w:rFonts w:ascii="Arial" w:hAnsi="Arial"/>
          <w:sz w:val="24"/>
          <w:szCs w:val="24"/>
          <w:rtl w:val="0"/>
          <w:lang w:val="en-US"/>
        </w:rPr>
        <w:t>In the event of the Selected Bidder</w:t>
      </w:r>
      <w:r>
        <w:rPr>
          <w:rFonts w:ascii="Arial" w:hAnsi="Arial" w:hint="default"/>
          <w:sz w:val="24"/>
          <w:szCs w:val="24"/>
          <w:rtl w:val="0"/>
          <w:lang w:val="en-US"/>
        </w:rPr>
        <w:t>’</w:t>
      </w:r>
      <w:r>
        <w:rPr>
          <w:rFonts w:ascii="Arial" w:hAnsi="Arial"/>
          <w:sz w:val="24"/>
          <w:szCs w:val="24"/>
          <w:rtl w:val="0"/>
          <w:lang w:val="en-US"/>
        </w:rPr>
        <w:t>s non-compliance with the non-discrimination provisions of this contract, the Agency will impose such sanctions as it or EPA may determine to be appropriate, including, but not limited to: (a) withholding of payments to the Selected Bidder under the contract until the Selected Bidder complies, and/or (b) cancelling, terminating, or suspending of the contract, in whole or in part.</w:t>
      </w:r>
    </w:p>
    <w:p>
      <w:pPr>
        <w:pStyle w:val="Body A"/>
        <w:spacing w:after="0" w:line="264" w:lineRule="auto"/>
        <w:ind w:left="180" w:firstLine="0"/>
        <w:jc w:val="both"/>
        <w:rPr>
          <w:rFonts w:ascii="Arial" w:cs="Arial" w:hAnsi="Arial" w:eastAsia="Arial"/>
          <w:sz w:val="24"/>
          <w:szCs w:val="24"/>
        </w:rPr>
      </w:pPr>
    </w:p>
    <w:p>
      <w:pPr>
        <w:pStyle w:val="Body A"/>
        <w:spacing w:after="0"/>
        <w:rPr>
          <w:rFonts w:ascii="Arial" w:cs="Arial" w:hAnsi="Arial" w:eastAsia="Arial"/>
          <w:b w:val="1"/>
          <w:bCs w:val="1"/>
          <w:sz w:val="24"/>
          <w:szCs w:val="24"/>
        </w:rPr>
      </w:pPr>
      <w:r>
        <w:rPr>
          <w:rFonts w:ascii="Arial" w:hAnsi="Arial"/>
          <w:b w:val="1"/>
          <w:bCs w:val="1"/>
          <w:sz w:val="24"/>
          <w:szCs w:val="24"/>
          <w:rtl w:val="0"/>
          <w:lang w:val="en-US"/>
        </w:rPr>
        <w:t>3.2 Compliance with EPA provisions</w:t>
      </w:r>
    </w:p>
    <w:p>
      <w:pPr>
        <w:pStyle w:val="Body A"/>
        <w:spacing w:after="0"/>
        <w:rPr>
          <w:rFonts w:ascii="Arial" w:cs="Arial" w:hAnsi="Arial" w:eastAsia="Arial"/>
          <w:sz w:val="24"/>
          <w:szCs w:val="24"/>
        </w:rPr>
      </w:pPr>
      <w:r>
        <w:rPr>
          <w:rFonts w:ascii="Arial" w:hAnsi="Arial"/>
          <w:sz w:val="24"/>
          <w:szCs w:val="24"/>
          <w:rtl w:val="0"/>
          <w:lang w:val="en-US"/>
        </w:rPr>
        <w:t>Selected bidders must comply with the provisions of U.S. Environmental Protection Agency Grant DE-01J40801 including:</w:t>
      </w:r>
    </w:p>
    <w:p>
      <w:pPr>
        <w:pStyle w:val="Body A"/>
        <w:spacing w:after="0"/>
        <w:rPr>
          <w:rFonts w:ascii="Arial" w:cs="Arial" w:hAnsi="Arial" w:eastAsia="Arial"/>
          <w:sz w:val="24"/>
          <w:szCs w:val="24"/>
        </w:rPr>
      </w:pPr>
    </w:p>
    <w:p>
      <w:pPr>
        <w:pStyle w:val="Body A"/>
        <w:spacing w:after="0" w:line="264" w:lineRule="auto"/>
        <w:jc w:val="both"/>
        <w:rPr>
          <w:rFonts w:ascii="Arial" w:cs="Arial" w:hAnsi="Arial" w:eastAsia="Arial"/>
          <w:sz w:val="24"/>
          <w:szCs w:val="24"/>
        </w:rPr>
      </w:pPr>
      <w:r>
        <w:rPr>
          <w:rFonts w:ascii="Arial" w:hAnsi="Arial"/>
          <w:sz w:val="24"/>
          <w:szCs w:val="24"/>
          <w:u w:val="single"/>
          <w:rtl w:val="0"/>
          <w:lang w:val="en-US"/>
        </w:rPr>
        <w:t xml:space="preserve">Comply with EPA grant Requirements General Terms and Conditions 33, </w:t>
      </w:r>
      <w:r>
        <w:rPr>
          <w:rFonts w:ascii="Arial" w:hAnsi="Arial" w:hint="default"/>
          <w:sz w:val="24"/>
          <w:szCs w:val="24"/>
          <w:u w:val="single"/>
          <w:rtl w:val="0"/>
          <w:lang w:val="en-US"/>
        </w:rPr>
        <w:t>“</w:t>
      </w:r>
      <w:r>
        <w:rPr>
          <w:rFonts w:ascii="Arial" w:hAnsi="Arial"/>
          <w:sz w:val="24"/>
          <w:szCs w:val="24"/>
          <w:u w:val="single"/>
          <w:rtl w:val="0"/>
          <w:lang w:val="en-US"/>
        </w:rPr>
        <w:t>No Trafficking in Persons.</w:t>
      </w:r>
      <w:r>
        <w:rPr>
          <w:rFonts w:ascii="Arial" w:hAnsi="Arial" w:hint="default"/>
          <w:sz w:val="24"/>
          <w:szCs w:val="24"/>
          <w:u w:val="single"/>
          <w:rtl w:val="0"/>
          <w:lang w:val="en-US"/>
        </w:rPr>
        <w:t>”</w:t>
      </w:r>
      <w:r>
        <w:rPr>
          <w:rFonts w:ascii="Arial" w:hAnsi="Arial"/>
          <w:b w:val="1"/>
          <w:bCs w:val="1"/>
          <w:sz w:val="24"/>
          <w:szCs w:val="24"/>
          <w:rtl w:val="0"/>
          <w:lang w:val="en-US"/>
        </w:rPr>
        <w:t xml:space="preserve"> </w:t>
      </w:r>
      <w:r>
        <w:rPr>
          <w:rFonts w:ascii="Arial" w:hAnsi="Arial"/>
          <w:sz w:val="24"/>
          <w:szCs w:val="24"/>
          <w:rtl w:val="0"/>
          <w:lang w:val="en-US"/>
        </w:rPr>
        <w:t>The Selected bidder on this project must and its employees, may not</w:t>
      </w:r>
    </w:p>
    <w:p>
      <w:pPr>
        <w:pStyle w:val="Body A"/>
        <w:numPr>
          <w:ilvl w:val="0"/>
          <w:numId w:val="15"/>
        </w:numPr>
        <w:bidi w:val="0"/>
        <w:spacing w:after="0" w:line="264" w:lineRule="auto"/>
        <w:ind w:right="0"/>
        <w:jc w:val="both"/>
        <w:rPr>
          <w:rFonts w:ascii="Arial" w:hAnsi="Arial"/>
          <w:sz w:val="24"/>
          <w:szCs w:val="24"/>
          <w:rtl w:val="0"/>
          <w:lang w:val="en-US"/>
        </w:rPr>
      </w:pPr>
      <w:r>
        <w:rPr>
          <w:rFonts w:ascii="Arial" w:hAnsi="Arial"/>
          <w:spacing w:val="-4"/>
          <w:sz w:val="24"/>
          <w:szCs w:val="24"/>
          <w:rtl w:val="0"/>
          <w:lang w:val="en-US"/>
        </w:rPr>
        <w:t>Engage in severe forms of trafficking in persons during the period of time that the award is in effect;</w:t>
      </w:r>
    </w:p>
    <w:p>
      <w:pPr>
        <w:pStyle w:val="Body A"/>
        <w:numPr>
          <w:ilvl w:val="0"/>
          <w:numId w:val="15"/>
        </w:numPr>
        <w:bidi w:val="0"/>
        <w:spacing w:after="0" w:line="264" w:lineRule="auto"/>
        <w:ind w:right="0"/>
        <w:jc w:val="both"/>
        <w:rPr>
          <w:rFonts w:ascii="Arial" w:hAnsi="Arial"/>
          <w:sz w:val="24"/>
          <w:szCs w:val="24"/>
          <w:rtl w:val="0"/>
          <w:lang w:val="en-US"/>
        </w:rPr>
      </w:pPr>
      <w:r>
        <w:rPr>
          <w:rFonts w:ascii="Arial" w:hAnsi="Arial"/>
          <w:spacing w:val="-4"/>
          <w:sz w:val="24"/>
          <w:szCs w:val="24"/>
          <w:rtl w:val="0"/>
          <w:lang w:val="en-US"/>
        </w:rPr>
        <w:t>Procure a commercial sex act during the period of time that the award is in effect; or</w:t>
      </w:r>
    </w:p>
    <w:p>
      <w:pPr>
        <w:pStyle w:val="Body A"/>
        <w:numPr>
          <w:ilvl w:val="0"/>
          <w:numId w:val="15"/>
        </w:numPr>
        <w:bidi w:val="0"/>
        <w:spacing w:after="0" w:line="264" w:lineRule="auto"/>
        <w:ind w:right="0"/>
        <w:jc w:val="both"/>
        <w:rPr>
          <w:rFonts w:ascii="Arial" w:hAnsi="Arial"/>
          <w:sz w:val="24"/>
          <w:szCs w:val="24"/>
          <w:rtl w:val="0"/>
          <w:lang w:val="en-US"/>
        </w:rPr>
      </w:pPr>
      <w:r>
        <w:rPr>
          <w:rFonts w:ascii="Arial" w:hAnsi="Arial"/>
          <w:spacing w:val="-4"/>
          <w:sz w:val="24"/>
          <w:szCs w:val="24"/>
          <w:rtl w:val="0"/>
          <w:lang w:val="en-US"/>
        </w:rPr>
        <w:t>Use forced labor in the performance of the award or sub-awards under the award.</w:t>
      </w:r>
    </w:p>
    <w:p>
      <w:pPr>
        <w:pStyle w:val="Body A"/>
        <w:spacing w:after="0" w:line="264" w:lineRule="auto"/>
        <w:ind w:left="1080" w:firstLine="0"/>
        <w:jc w:val="both"/>
        <w:rPr>
          <w:rFonts w:ascii="Arial" w:cs="Arial" w:hAnsi="Arial" w:eastAsia="Arial"/>
          <w:spacing w:val="-4"/>
          <w:sz w:val="24"/>
          <w:szCs w:val="24"/>
        </w:rPr>
      </w:pPr>
    </w:p>
    <w:p>
      <w:pPr>
        <w:pStyle w:val="Body A"/>
        <w:spacing w:after="0"/>
        <w:rPr>
          <w:rFonts w:ascii="Arial" w:cs="Arial" w:hAnsi="Arial" w:eastAsia="Arial"/>
          <w:b w:val="1"/>
          <w:bCs w:val="1"/>
          <w:sz w:val="24"/>
          <w:szCs w:val="24"/>
        </w:rPr>
      </w:pPr>
      <w:r>
        <w:rPr>
          <w:rFonts w:ascii="Arial" w:hAnsi="Arial"/>
          <w:b w:val="1"/>
          <w:bCs w:val="1"/>
          <w:sz w:val="24"/>
          <w:szCs w:val="24"/>
          <w:rtl w:val="0"/>
          <w:lang w:val="en-US"/>
        </w:rPr>
        <w:t>3.3 Other requirements include:</w:t>
      </w:r>
    </w:p>
    <w:p>
      <w:pPr>
        <w:pStyle w:val="Body A"/>
        <w:spacing w:after="0" w:line="264" w:lineRule="auto"/>
        <w:jc w:val="both"/>
        <w:rPr>
          <w:rFonts w:ascii="Arial" w:cs="Arial" w:hAnsi="Arial" w:eastAsia="Arial"/>
          <w:sz w:val="24"/>
          <w:szCs w:val="24"/>
        </w:rPr>
      </w:pPr>
      <w:r>
        <w:rPr>
          <w:rFonts w:ascii="Arial" w:hAnsi="Arial"/>
          <w:sz w:val="24"/>
          <w:szCs w:val="24"/>
          <w:u w:val="single"/>
          <w:rtl w:val="0"/>
          <w:lang w:val="fr-FR"/>
        </w:rPr>
        <w:t>Termination</w:t>
      </w:r>
      <w:r>
        <w:rPr>
          <w:rFonts w:ascii="Arial" w:hAnsi="Arial"/>
          <w:sz w:val="24"/>
          <w:szCs w:val="24"/>
          <w:rtl w:val="0"/>
          <w:lang w:val="en-US"/>
        </w:rPr>
        <w:t>. Chichagof Fisheries</w:t>
      </w:r>
      <w:r>
        <w:rPr>
          <w:rFonts w:ascii="Arial" w:hAnsi="Arial"/>
          <w:rtl w:val="0"/>
          <w:lang w:val="en-US"/>
        </w:rPr>
        <w:t xml:space="preserve"> </w:t>
      </w:r>
      <w:r>
        <w:rPr>
          <w:rFonts w:ascii="Arial" w:hAnsi="Arial"/>
          <w:sz w:val="24"/>
          <w:szCs w:val="24"/>
          <w:rtl w:val="0"/>
          <w:lang w:val="en-US"/>
        </w:rPr>
        <w:t xml:space="preserve">may terminate this contract at any time with or without cause by giving a thirty day (30) written notice to Selected Bidder of such termination and by specifying the effective date of the termination.  Upon termination of this contract, Centerline Logistics, in addition to any other rights provided in this contract, may require the Selected Bidder to deliver to </w:t>
      </w:r>
      <w:r>
        <w:rPr>
          <w:rtl w:val="0"/>
          <w:lang w:val="en-US"/>
        </w:rPr>
        <w:t>Chichagof Fisheries</w:t>
      </w:r>
      <w:r>
        <w:rPr>
          <w:rFonts w:ascii="Arial" w:hAnsi="Arial"/>
          <w:sz w:val="24"/>
          <w:szCs w:val="24"/>
          <w:rtl w:val="0"/>
          <w:lang w:val="en-US"/>
        </w:rPr>
        <w:t xml:space="preserve"> any property specifically produced or acquired for the performance of such part of this contract as has been terminated.</w:t>
      </w:r>
    </w:p>
    <w:p>
      <w:pPr>
        <w:pStyle w:val="Body A"/>
        <w:spacing w:after="0" w:line="264" w:lineRule="auto"/>
        <w:ind w:left="1080" w:firstLine="0"/>
        <w:jc w:val="both"/>
        <w:rPr>
          <w:rFonts w:ascii="Arial" w:cs="Arial" w:hAnsi="Arial" w:eastAsia="Arial"/>
          <w:spacing w:val="-4"/>
          <w:sz w:val="24"/>
          <w:szCs w:val="24"/>
        </w:rPr>
      </w:pPr>
    </w:p>
    <w:p>
      <w:pPr>
        <w:pStyle w:val="Body A"/>
        <w:spacing w:after="0" w:line="264" w:lineRule="auto"/>
        <w:ind w:left="1080" w:firstLine="0"/>
        <w:jc w:val="both"/>
        <w:rPr>
          <w:rFonts w:ascii="Arial" w:cs="Arial" w:hAnsi="Arial" w:eastAsia="Arial"/>
          <w:spacing w:val="-4"/>
          <w:sz w:val="24"/>
          <w:szCs w:val="24"/>
        </w:rPr>
      </w:pPr>
      <w:r>
        <w:rPr>
          <w:rFonts w:ascii="Arial" w:hAnsi="Arial"/>
          <w:spacing w:val="-4"/>
          <w:sz w:val="24"/>
          <w:szCs w:val="24"/>
          <w:rtl w:val="0"/>
          <w:lang w:val="en-US"/>
        </w:rPr>
        <w:t>Chichagof Fisheries will pay to the Selected Bidder the amount agreed upon by the Selected Bidder and the Agency for (i) completed work and services for which no separate price is stated, (ii) partially completed work and services, and (iii) other property or services which are accepted by Chichagof Fisheries</w:t>
      </w:r>
    </w:p>
    <w:p>
      <w:pPr>
        <w:pStyle w:val="Body A"/>
        <w:spacing w:after="0" w:line="264" w:lineRule="auto"/>
        <w:ind w:left="1080" w:firstLine="0"/>
        <w:jc w:val="both"/>
        <w:rPr>
          <w:rFonts w:ascii="Arial" w:cs="Arial" w:hAnsi="Arial" w:eastAsia="Arial"/>
          <w:spacing w:val="-4"/>
          <w:sz w:val="24"/>
          <w:szCs w:val="24"/>
        </w:rPr>
      </w:pPr>
      <w:r>
        <w:rPr>
          <w:rFonts w:ascii="Arial" w:hAnsi="Arial"/>
          <w:spacing w:val="-4"/>
          <w:sz w:val="24"/>
          <w:szCs w:val="24"/>
          <w:rtl w:val="0"/>
          <w:lang w:val="en-US"/>
        </w:rPr>
        <w:t xml:space="preserve"> unless the termination is for default, in which case Chichagof Fisheries</w:t>
      </w:r>
    </w:p>
    <w:p>
      <w:pPr>
        <w:pStyle w:val="Body A"/>
        <w:spacing w:after="0" w:line="264" w:lineRule="auto"/>
        <w:ind w:left="1080" w:firstLine="0"/>
        <w:jc w:val="both"/>
        <w:rPr>
          <w:rFonts w:ascii="Arial" w:cs="Arial" w:hAnsi="Arial" w:eastAsia="Arial"/>
          <w:spacing w:val="-4"/>
          <w:sz w:val="24"/>
          <w:szCs w:val="24"/>
        </w:rPr>
      </w:pPr>
      <w:r>
        <w:rPr>
          <w:rFonts w:ascii="Arial" w:hAnsi="Arial"/>
          <w:spacing w:val="-4"/>
          <w:sz w:val="24"/>
          <w:szCs w:val="24"/>
          <w:rtl w:val="0"/>
          <w:lang w:val="en-US"/>
        </w:rPr>
        <w:t>will determine the extent of the liability of Chichagof Fisheries</w:t>
      </w:r>
    </w:p>
    <w:p>
      <w:pPr>
        <w:pStyle w:val="Body A"/>
        <w:spacing w:after="0" w:line="264" w:lineRule="auto"/>
        <w:ind w:left="1080" w:firstLine="0"/>
        <w:jc w:val="both"/>
        <w:rPr>
          <w:rFonts w:ascii="Arial" w:cs="Arial" w:hAnsi="Arial" w:eastAsia="Arial"/>
          <w:spacing w:val="-4"/>
          <w:sz w:val="24"/>
          <w:szCs w:val="24"/>
        </w:rPr>
      </w:pPr>
      <w:r>
        <w:rPr>
          <w:rFonts w:ascii="Arial" w:hAnsi="Arial"/>
          <w:spacing w:val="-4"/>
          <w:sz w:val="24"/>
          <w:szCs w:val="24"/>
          <w:rtl w:val="0"/>
          <w:lang w:val="en-US"/>
        </w:rPr>
        <w:t>.  Chichagof Fisheries</w:t>
      </w:r>
    </w:p>
    <w:p>
      <w:pPr>
        <w:pStyle w:val="Body A"/>
        <w:spacing w:after="0" w:line="264" w:lineRule="auto"/>
        <w:ind w:left="1080" w:firstLine="0"/>
        <w:jc w:val="both"/>
        <w:rPr>
          <w:rFonts w:ascii="Arial" w:cs="Arial" w:hAnsi="Arial" w:eastAsia="Arial"/>
          <w:spacing w:val="-4"/>
          <w:sz w:val="24"/>
          <w:szCs w:val="24"/>
        </w:rPr>
      </w:pPr>
      <w:r>
        <w:rPr>
          <w:rFonts w:ascii="Arial" w:hAnsi="Arial"/>
          <w:spacing w:val="-4"/>
          <w:sz w:val="24"/>
          <w:szCs w:val="24"/>
          <w:rtl w:val="0"/>
          <w:lang w:val="en-US"/>
        </w:rPr>
        <w:t>may withhold from any amounts due the Selected Bidder such sums as Chichagof Fisheries</w:t>
      </w:r>
    </w:p>
    <w:p>
      <w:pPr>
        <w:pStyle w:val="Body A"/>
        <w:spacing w:after="0" w:line="264" w:lineRule="auto"/>
        <w:ind w:left="1080" w:firstLine="0"/>
        <w:jc w:val="both"/>
        <w:rPr>
          <w:rFonts w:ascii="Arial" w:cs="Arial" w:hAnsi="Arial" w:eastAsia="Arial"/>
          <w:spacing w:val="-4"/>
          <w:sz w:val="24"/>
          <w:szCs w:val="24"/>
        </w:rPr>
      </w:pPr>
      <w:r>
        <w:rPr>
          <w:rFonts w:ascii="Arial" w:hAnsi="Arial"/>
          <w:spacing w:val="-4"/>
          <w:sz w:val="24"/>
          <w:szCs w:val="24"/>
          <w:rtl w:val="0"/>
          <w:lang w:val="en-US"/>
        </w:rPr>
        <w:t>determines to be necessary to protect Chichagof Fisheries</w:t>
      </w:r>
    </w:p>
    <w:p>
      <w:pPr>
        <w:pStyle w:val="Body A"/>
        <w:spacing w:after="0" w:line="264" w:lineRule="auto"/>
        <w:ind w:left="1080" w:firstLine="0"/>
        <w:jc w:val="both"/>
        <w:rPr>
          <w:rFonts w:ascii="Arial" w:cs="Arial" w:hAnsi="Arial" w:eastAsia="Arial"/>
          <w:spacing w:val="-4"/>
          <w:sz w:val="24"/>
          <w:szCs w:val="24"/>
        </w:rPr>
      </w:pPr>
      <w:r>
        <w:rPr>
          <w:rFonts w:ascii="Arial" w:hAnsi="Arial"/>
          <w:spacing w:val="-4"/>
          <w:sz w:val="24"/>
          <w:szCs w:val="24"/>
          <w:rtl w:val="0"/>
          <w:lang w:val="en-US"/>
        </w:rPr>
        <w:t>against potential loss or liability.</w:t>
      </w:r>
    </w:p>
    <w:p>
      <w:pPr>
        <w:pStyle w:val="Body A"/>
        <w:spacing w:after="0" w:line="264" w:lineRule="auto"/>
        <w:jc w:val="both"/>
        <w:rPr>
          <w:rFonts w:ascii="Arial" w:cs="Arial" w:hAnsi="Arial" w:eastAsia="Arial"/>
          <w:sz w:val="24"/>
          <w:szCs w:val="24"/>
        </w:rPr>
      </w:pPr>
    </w:p>
    <w:p>
      <w:pPr>
        <w:pStyle w:val="Body A"/>
        <w:spacing w:after="0"/>
        <w:rPr>
          <w:rFonts w:ascii="Arial" w:cs="Arial" w:hAnsi="Arial" w:eastAsia="Arial"/>
          <w:sz w:val="24"/>
          <w:szCs w:val="24"/>
        </w:rPr>
      </w:pPr>
      <w:r>
        <w:rPr>
          <w:rFonts w:ascii="Arial" w:hAnsi="Arial"/>
          <w:sz w:val="24"/>
          <w:szCs w:val="24"/>
          <w:rtl w:val="0"/>
          <w:lang w:val="en-US"/>
        </w:rPr>
        <w:t xml:space="preserve">For a copy of either the EPA grant or the Sub-recipient agreement between </w:t>
      </w:r>
      <w:r>
        <w:rPr>
          <w:rtl w:val="0"/>
          <w:lang w:val="en-US"/>
        </w:rPr>
        <w:t>Chichagof Fisheries</w:t>
      </w:r>
      <w:r>
        <w:rPr>
          <w:rFonts w:ascii="Arial" w:hAnsi="Arial"/>
          <w:rtl w:val="0"/>
          <w:lang w:val="en-US"/>
        </w:rPr>
        <w:t xml:space="preserve"> </w:t>
      </w:r>
      <w:r>
        <w:rPr>
          <w:rFonts w:ascii="Arial" w:hAnsi="Arial"/>
          <w:sz w:val="24"/>
          <w:szCs w:val="24"/>
          <w:rtl w:val="0"/>
          <w:lang w:val="en-US"/>
        </w:rPr>
        <w:t xml:space="preserve"> and the Puget Sound Agency please contact Dale Hoppen at 253-278-3479.</w:t>
      </w:r>
    </w:p>
    <w:p>
      <w:pPr>
        <w:pStyle w:val="Body A"/>
        <w:spacing w:after="0"/>
        <w:ind w:left="540" w:firstLine="0"/>
        <w:rPr>
          <w:rFonts w:ascii="Arial" w:cs="Arial" w:hAnsi="Arial" w:eastAsia="Arial"/>
          <w:sz w:val="24"/>
          <w:szCs w:val="24"/>
        </w:rPr>
      </w:pPr>
    </w:p>
    <w:p>
      <w:pPr>
        <w:pStyle w:val="Body A"/>
        <w:spacing w:after="0"/>
        <w:rPr>
          <w:rFonts w:ascii="Arial" w:cs="Arial" w:hAnsi="Arial" w:eastAsia="Arial"/>
          <w:b w:val="1"/>
          <w:bCs w:val="1"/>
          <w:sz w:val="24"/>
          <w:szCs w:val="24"/>
        </w:rPr>
      </w:pPr>
      <w:r>
        <w:rPr>
          <w:rFonts w:ascii="Arial" w:hAnsi="Arial"/>
          <w:b w:val="1"/>
          <w:bCs w:val="1"/>
          <w:sz w:val="24"/>
          <w:szCs w:val="24"/>
          <w:rtl w:val="0"/>
          <w:lang w:val="en-US"/>
        </w:rPr>
        <w:t>4.0 Delivery</w:t>
      </w:r>
    </w:p>
    <w:p>
      <w:pPr>
        <w:pStyle w:val="Body A"/>
        <w:shd w:val="clear" w:color="auto" w:fill="ffffff"/>
        <w:spacing w:after="0"/>
        <w:rPr>
          <w:rFonts w:ascii="Arial" w:cs="Arial" w:hAnsi="Arial" w:eastAsia="Arial"/>
          <w:sz w:val="24"/>
          <w:szCs w:val="24"/>
        </w:rPr>
      </w:pPr>
      <w:r>
        <w:rPr>
          <w:rFonts w:ascii="Arial" w:hAnsi="Arial"/>
          <w:sz w:val="24"/>
          <w:szCs w:val="24"/>
          <w:shd w:val="clear" w:color="auto" w:fill="ffffff"/>
          <w:rtl w:val="0"/>
          <w:lang w:val="en-US"/>
        </w:rPr>
        <w:t xml:space="preserve">Engine delivery at </w:t>
      </w:r>
      <w:ins w:id="28" w:date="2022-03-15T11:49:03Z" w:author="Dale Hoppen">
        <w:r>
          <w:rPr>
            <w:rFonts w:ascii="Arial" w:hAnsi="Arial"/>
            <w:sz w:val="24"/>
            <w:szCs w:val="24"/>
            <w:shd w:val="clear" w:color="auto" w:fill="ffffff"/>
            <w:rtl w:val="0"/>
            <w:lang w:val="en-US"/>
          </w:rPr>
          <w:t>S</w:t>
        </w:r>
      </w:ins>
      <w:del w:id="29" w:date="2022-03-15T11:48:56Z" w:author="Dale Hoppen">
        <w:r>
          <w:rPr>
            <w:rFonts w:ascii="Arial" w:hAnsi="Arial"/>
            <w:sz w:val="24"/>
            <w:szCs w:val="24"/>
            <w:shd w:val="clear" w:color="auto" w:fill="ffffff"/>
            <w:rtl w:val="0"/>
            <w:lang w:val="en-US"/>
          </w:rPr>
          <w:delText>Bellingham</w:delText>
        </w:r>
      </w:del>
      <w:ins w:id="30" w:date="2022-03-15T11:49:02Z" w:author="Dale Hoppen">
        <w:r>
          <w:rPr>
            <w:rFonts w:ascii="Arial" w:hAnsi="Arial"/>
            <w:sz w:val="24"/>
            <w:szCs w:val="24"/>
            <w:shd w:val="clear" w:color="auto" w:fill="ffffff"/>
            <w:rtl w:val="0"/>
            <w:lang w:val="en-US"/>
          </w:rPr>
          <w:t>eattle</w:t>
        </w:r>
      </w:ins>
      <w:r>
        <w:rPr>
          <w:rFonts w:ascii="Arial" w:hAnsi="Arial"/>
          <w:sz w:val="24"/>
          <w:szCs w:val="24"/>
          <w:shd w:val="clear" w:color="auto" w:fill="ffffff"/>
          <w:rtl w:val="0"/>
          <w:lang w:val="en-US"/>
        </w:rPr>
        <w:t xml:space="preserve">, Washington is preferred by </w:t>
      </w:r>
      <w:del w:id="31" w:date="2022-03-15T11:49:13Z" w:author="Dale Hoppen">
        <w:r>
          <w:rPr>
            <w:rFonts w:ascii="Arial" w:hAnsi="Arial"/>
            <w:sz w:val="24"/>
            <w:szCs w:val="24"/>
            <w:shd w:val="clear" w:color="auto" w:fill="ffffff"/>
            <w:rtl w:val="0"/>
            <w:lang w:val="en-US"/>
          </w:rPr>
          <w:delText>March</w:delText>
        </w:r>
      </w:del>
      <w:ins w:id="32" w:date="2022-03-15T11:49:14Z" w:author="Dale Hoppen">
        <w:r>
          <w:rPr>
            <w:rFonts w:ascii="Arial" w:hAnsi="Arial"/>
            <w:sz w:val="24"/>
            <w:szCs w:val="24"/>
            <w:shd w:val="clear" w:color="auto" w:fill="ffffff"/>
            <w:rtl w:val="0"/>
            <w:lang w:val="en-US"/>
          </w:rPr>
          <w:t>May</w:t>
        </w:r>
      </w:ins>
      <w:r>
        <w:rPr>
          <w:rFonts w:ascii="Arial" w:hAnsi="Arial"/>
          <w:sz w:val="24"/>
          <w:szCs w:val="24"/>
          <w:shd w:val="clear" w:color="auto" w:fill="ffffff"/>
          <w:rtl w:val="0"/>
          <w:lang w:val="en-US"/>
        </w:rPr>
        <w:t xml:space="preserve"> 1st, 202</w:t>
      </w:r>
      <w:ins w:id="33" w:date="2022-03-15T11:49:07Z" w:author="Dale Hoppen">
        <w:r>
          <w:rPr>
            <w:rFonts w:ascii="Arial" w:hAnsi="Arial"/>
            <w:sz w:val="24"/>
            <w:szCs w:val="24"/>
            <w:shd w:val="clear" w:color="auto" w:fill="ffffff"/>
            <w:rtl w:val="0"/>
            <w:lang w:val="en-US"/>
          </w:rPr>
          <w:t>2</w:t>
        </w:r>
      </w:ins>
      <w:del w:id="34" w:date="2022-03-15T11:49:07Z" w:author="Dale Hoppen">
        <w:r>
          <w:rPr>
            <w:rFonts w:ascii="Arial" w:hAnsi="Arial"/>
            <w:sz w:val="24"/>
            <w:szCs w:val="24"/>
            <w:shd w:val="clear" w:color="auto" w:fill="ffffff"/>
            <w:rtl w:val="0"/>
            <w:lang w:val="en-US"/>
          </w:rPr>
          <w:delText>0</w:delText>
        </w:r>
      </w:del>
      <w:r>
        <w:rPr>
          <w:rFonts w:ascii="Arial" w:hAnsi="Arial"/>
          <w:sz w:val="24"/>
          <w:szCs w:val="24"/>
          <w:shd w:val="clear" w:color="auto" w:fill="ffffff"/>
          <w:rtl w:val="0"/>
          <w:lang w:val="en-US"/>
        </w:rPr>
        <w:t>.</w:t>
      </w:r>
    </w:p>
    <w:p>
      <w:pPr>
        <w:pStyle w:val="Body A"/>
        <w:spacing w:after="0"/>
        <w:rPr>
          <w:rFonts w:ascii="Arial" w:cs="Arial" w:hAnsi="Arial" w:eastAsia="Arial"/>
          <w:sz w:val="24"/>
          <w:szCs w:val="24"/>
        </w:rPr>
      </w:pPr>
    </w:p>
    <w:p>
      <w:pPr>
        <w:pStyle w:val="Body A"/>
        <w:spacing w:after="0"/>
        <w:rPr>
          <w:rFonts w:ascii="Arial" w:cs="Arial" w:hAnsi="Arial" w:eastAsia="Arial"/>
          <w:b w:val="1"/>
          <w:bCs w:val="1"/>
          <w:sz w:val="24"/>
          <w:szCs w:val="24"/>
          <w:lang w:val="de-DE"/>
        </w:rPr>
      </w:pPr>
      <w:r>
        <w:rPr>
          <w:rFonts w:ascii="Arial" w:hAnsi="Arial"/>
          <w:b w:val="1"/>
          <w:bCs w:val="1"/>
          <w:sz w:val="24"/>
          <w:szCs w:val="24"/>
          <w:rtl w:val="0"/>
          <w:lang w:val="de-DE"/>
        </w:rPr>
        <w:t>5.0 Proposal Due Date</w:t>
      </w:r>
    </w:p>
    <w:p>
      <w:pPr>
        <w:pStyle w:val="Body A"/>
        <w:spacing w:after="0"/>
        <w:rPr>
          <w:rFonts w:ascii="Arial" w:cs="Arial" w:hAnsi="Arial" w:eastAsia="Arial"/>
          <w:sz w:val="24"/>
          <w:szCs w:val="24"/>
        </w:rPr>
      </w:pPr>
      <w:r>
        <w:rPr>
          <w:rFonts w:ascii="Arial" w:hAnsi="Arial"/>
          <w:sz w:val="24"/>
          <w:szCs w:val="24"/>
          <w:shd w:val="clear" w:color="auto" w:fill="ffffff"/>
          <w:rtl w:val="0"/>
          <w:lang w:val="en-US"/>
        </w:rPr>
        <w:t xml:space="preserve">The due date for receiving your proposal is </w:t>
      </w:r>
      <w:del w:id="35" w:date="2022-03-15T11:49:27Z" w:author="Dale Hoppen">
        <w:r>
          <w:rPr>
            <w:rFonts w:ascii="Arial" w:hAnsi="Arial"/>
            <w:sz w:val="24"/>
            <w:szCs w:val="24"/>
            <w:shd w:val="clear" w:color="auto" w:fill="ffffff"/>
            <w:rtl w:val="0"/>
            <w:lang w:val="en-US"/>
          </w:rPr>
          <w:delText>March 25</w:delText>
        </w:r>
      </w:del>
      <w:ins w:id="36" w:date="2022-03-15T11:49:30Z" w:author="Dale Hoppen">
        <w:r>
          <w:rPr>
            <w:rFonts w:ascii="Arial" w:hAnsi="Arial"/>
            <w:sz w:val="24"/>
            <w:szCs w:val="24"/>
            <w:shd w:val="clear" w:color="auto" w:fill="ffffff"/>
            <w:rtl w:val="0"/>
            <w:lang w:val="en-US"/>
          </w:rPr>
          <w:t>Aprl 1</w:t>
        </w:r>
      </w:ins>
      <w:del w:id="37" w:date="2022-03-15T11:49:27Z" w:author="Dale Hoppen">
        <w:r>
          <w:rPr>
            <w:rFonts w:ascii="Arial" w:hAnsi="Arial"/>
            <w:sz w:val="24"/>
            <w:szCs w:val="24"/>
            <w:shd w:val="clear" w:color="auto" w:fill="ffffff"/>
            <w:rtl w:val="0"/>
            <w:lang w:val="en-US"/>
          </w:rPr>
          <w:delText xml:space="preserve">January </w:delText>
        </w:r>
      </w:del>
      <w:del w:id="38" w:date="2021-03-12T09:29:43Z" w:author="Dale Hoppen">
        <w:r>
          <w:rPr>
            <w:rFonts w:ascii="Arial" w:hAnsi="Arial"/>
            <w:sz w:val="24"/>
            <w:szCs w:val="24"/>
            <w:shd w:val="clear" w:color="auto" w:fill="ffffff"/>
            <w:rtl w:val="0"/>
            <w:lang w:val="en-US"/>
          </w:rPr>
          <w:delText>February</w:delText>
        </w:r>
      </w:del>
      <w:del w:id="39" w:date="2021-03-12T09:29:43Z" w:author="Dale Hoppen">
        <w:r>
          <w:rPr>
            <w:rFonts w:ascii="Arial" w:hAnsi="Arial"/>
            <w:sz w:val="24"/>
            <w:szCs w:val="24"/>
            <w:shd w:val="clear" w:color="auto" w:fill="ffffff"/>
            <w:vertAlign w:val="superscript"/>
            <w:rtl w:val="0"/>
            <w:lang w:val="en-US"/>
          </w:rPr>
          <w:delText xml:space="preserve"> 1st</w:delText>
        </w:r>
      </w:del>
      <w:r>
        <w:rPr>
          <w:rFonts w:ascii="Arial" w:hAnsi="Arial"/>
          <w:sz w:val="24"/>
          <w:szCs w:val="24"/>
          <w:shd w:val="clear" w:color="auto" w:fill="ffffff"/>
          <w:rtl w:val="0"/>
          <w:lang w:val="en-US"/>
        </w:rPr>
        <w:t>, 202</w:t>
      </w:r>
      <w:del w:id="40" w:date="2020-12-31T08:39:36Z" w:author="Dale Hoppen">
        <w:r>
          <w:rPr>
            <w:rFonts w:ascii="Arial" w:hAnsi="Arial"/>
            <w:sz w:val="24"/>
            <w:szCs w:val="24"/>
            <w:shd w:val="clear" w:color="auto" w:fill="ffffff"/>
            <w:rtl w:val="0"/>
            <w:lang w:val="en-US"/>
          </w:rPr>
          <w:delText>0</w:delText>
        </w:r>
      </w:del>
      <w:r>
        <w:rPr>
          <w:rFonts w:ascii="Arial" w:hAnsi="Arial"/>
          <w:sz w:val="24"/>
          <w:szCs w:val="24"/>
          <w:shd w:val="clear" w:color="auto" w:fill="ffffff"/>
          <w:rtl w:val="0"/>
          <w:lang w:val="en-US"/>
        </w:rPr>
        <w:t>1, 5:00 pm PDT.  Proposals received after the due date will not be accepted.</w:t>
      </w:r>
    </w:p>
    <w:p>
      <w:pPr>
        <w:pStyle w:val="Body A"/>
        <w:spacing w:after="0"/>
        <w:rPr>
          <w:rFonts w:ascii="Arial" w:cs="Arial" w:hAnsi="Arial" w:eastAsia="Arial"/>
          <w:sz w:val="24"/>
          <w:szCs w:val="24"/>
        </w:rPr>
      </w:pPr>
    </w:p>
    <w:p>
      <w:pPr>
        <w:pStyle w:val="Body A"/>
        <w:spacing w:after="0"/>
        <w:rPr>
          <w:rFonts w:ascii="Arial" w:cs="Arial" w:hAnsi="Arial" w:eastAsia="Arial"/>
          <w:b w:val="1"/>
          <w:bCs w:val="1"/>
          <w:sz w:val="24"/>
          <w:szCs w:val="24"/>
        </w:rPr>
      </w:pPr>
      <w:r>
        <w:rPr>
          <w:rFonts w:ascii="Arial" w:hAnsi="Arial"/>
          <w:b w:val="1"/>
          <w:bCs w:val="1"/>
          <w:sz w:val="24"/>
          <w:szCs w:val="24"/>
          <w:rtl w:val="0"/>
          <w:lang w:val="en-US"/>
        </w:rPr>
        <w:t>6.0 Warranty</w:t>
      </w:r>
    </w:p>
    <w:p>
      <w:pPr>
        <w:pStyle w:val="Body A"/>
        <w:spacing w:after="0"/>
        <w:rPr>
          <w:rFonts w:ascii="Arial" w:cs="Arial" w:hAnsi="Arial" w:eastAsia="Arial"/>
          <w:sz w:val="24"/>
          <w:szCs w:val="24"/>
        </w:rPr>
      </w:pPr>
      <w:r>
        <w:rPr>
          <w:rFonts w:ascii="Arial" w:hAnsi="Arial"/>
          <w:sz w:val="24"/>
          <w:szCs w:val="24"/>
          <w:rtl w:val="0"/>
          <w:lang w:val="en-US"/>
        </w:rPr>
        <w:t>Products must be warranted to be defect free and perform per specifications for one year and on-site service must be provided for any warranty service.  Any deviations to this warranty must be clearly identified.</w:t>
      </w:r>
    </w:p>
    <w:p>
      <w:pPr>
        <w:pStyle w:val="Body A"/>
        <w:spacing w:after="0"/>
        <w:rPr>
          <w:rFonts w:ascii="Arial" w:cs="Arial" w:hAnsi="Arial" w:eastAsia="Arial"/>
          <w:b w:val="1"/>
          <w:bCs w:val="1"/>
          <w:sz w:val="24"/>
          <w:szCs w:val="24"/>
        </w:rPr>
      </w:pPr>
    </w:p>
    <w:p>
      <w:pPr>
        <w:pStyle w:val="Body A"/>
        <w:spacing w:after="0"/>
        <w:rPr>
          <w:rFonts w:ascii="Arial" w:cs="Arial" w:hAnsi="Arial" w:eastAsia="Arial"/>
          <w:b w:val="1"/>
          <w:bCs w:val="1"/>
          <w:sz w:val="24"/>
          <w:szCs w:val="24"/>
          <w:lang w:val="de-DE"/>
        </w:rPr>
      </w:pPr>
      <w:r>
        <w:rPr>
          <w:rFonts w:ascii="Arial" w:hAnsi="Arial"/>
          <w:b w:val="1"/>
          <w:bCs w:val="1"/>
          <w:sz w:val="24"/>
          <w:szCs w:val="24"/>
          <w:rtl w:val="0"/>
          <w:lang w:val="de-DE"/>
        </w:rPr>
        <w:t>7.0 Proposal Evaluation Criteria</w:t>
      </w:r>
    </w:p>
    <w:p>
      <w:pPr>
        <w:pStyle w:val="Body A"/>
        <w:spacing w:after="0"/>
        <w:rPr>
          <w:rFonts w:ascii="Arial" w:cs="Arial" w:hAnsi="Arial" w:eastAsia="Arial"/>
          <w:sz w:val="24"/>
          <w:szCs w:val="24"/>
        </w:rPr>
      </w:pPr>
      <w:r>
        <w:rPr>
          <w:rtl w:val="0"/>
          <w:lang w:val="en-US"/>
        </w:rPr>
        <w:t>Chichagof Fisheries</w:t>
      </w:r>
      <w:r>
        <w:rPr>
          <w:rFonts w:ascii="Arial" w:hAnsi="Arial"/>
          <w:rtl w:val="0"/>
          <w:lang w:val="en-US"/>
        </w:rPr>
        <w:t xml:space="preserve"> </w:t>
      </w:r>
      <w:r>
        <w:rPr>
          <w:rFonts w:ascii="Arial" w:hAnsi="Arial"/>
          <w:sz w:val="24"/>
          <w:szCs w:val="24"/>
          <w:rtl w:val="0"/>
          <w:lang w:val="en-US"/>
        </w:rPr>
        <w:t>will evaluate the proposals and award points (100 points maximum) based on the following criteria:</w:t>
      </w:r>
    </w:p>
    <w:p>
      <w:pPr>
        <w:pStyle w:val="Body A"/>
        <w:spacing w:after="0"/>
        <w:rPr>
          <w:rFonts w:ascii="Arial" w:cs="Arial" w:hAnsi="Arial" w:eastAsia="Arial"/>
          <w:sz w:val="24"/>
          <w:szCs w:val="24"/>
        </w:rPr>
      </w:pPr>
    </w:p>
    <w:p>
      <w:pPr>
        <w:pStyle w:val="List Paragraph"/>
        <w:numPr>
          <w:ilvl w:val="0"/>
          <w:numId w:val="17"/>
        </w:numPr>
        <w:bidi w:val="0"/>
        <w:spacing w:after="0"/>
        <w:ind w:right="0"/>
        <w:jc w:val="left"/>
        <w:rPr>
          <w:rFonts w:ascii="Arial" w:hAnsi="Arial"/>
          <w:sz w:val="24"/>
          <w:szCs w:val="24"/>
          <w:rtl w:val="0"/>
          <w:lang w:val="en-US"/>
        </w:rPr>
      </w:pPr>
      <w:r>
        <w:rPr>
          <w:rFonts w:ascii="Arial" w:hAnsi="Arial"/>
          <w:sz w:val="24"/>
          <w:szCs w:val="24"/>
          <w:rtl w:val="0"/>
          <w:lang w:val="en-US"/>
        </w:rPr>
        <w:t xml:space="preserve"> Level of qualification </w:t>
      </w:r>
      <w:r>
        <w:rPr>
          <w:rFonts w:ascii="Arial" w:hAnsi="Arial" w:hint="default"/>
          <w:sz w:val="24"/>
          <w:szCs w:val="24"/>
          <w:rtl w:val="0"/>
          <w:lang w:val="en-US"/>
        </w:rPr>
        <w:t xml:space="preserve">– </w:t>
      </w:r>
      <w:r>
        <w:rPr>
          <w:rFonts w:ascii="Arial" w:hAnsi="Arial"/>
          <w:sz w:val="24"/>
          <w:szCs w:val="24"/>
          <w:rtl w:val="0"/>
          <w:lang w:val="en-US"/>
        </w:rPr>
        <w:t>experience, knowledge and availability of qualified personnel and equipment.  Length of time in business.</w:t>
      </w:r>
    </w:p>
    <w:p>
      <w:pPr>
        <w:pStyle w:val="Body A"/>
        <w:spacing w:after="0"/>
        <w:ind w:left="720" w:firstLine="0"/>
        <w:rPr>
          <w:rFonts w:ascii="Arial" w:cs="Arial" w:hAnsi="Arial" w:eastAsia="Arial"/>
          <w:sz w:val="24"/>
          <w:szCs w:val="24"/>
        </w:rPr>
      </w:pPr>
      <w:r>
        <w:rPr>
          <w:rFonts w:ascii="Arial" w:hAnsi="Arial"/>
          <w:sz w:val="24"/>
          <w:szCs w:val="24"/>
          <w:rtl w:val="0"/>
          <w:lang w:val="fr-FR"/>
        </w:rPr>
        <w:t xml:space="preserve">(Total points possible </w:t>
      </w:r>
      <w:r>
        <w:rPr>
          <w:rFonts w:ascii="Arial" w:hAnsi="Arial" w:hint="default"/>
          <w:sz w:val="24"/>
          <w:szCs w:val="24"/>
          <w:shd w:val="clear" w:color="auto" w:fill="ffffff"/>
          <w:rtl w:val="0"/>
          <w:lang w:val="en-US"/>
        </w:rPr>
        <w:t xml:space="preserve">– </w:t>
      </w:r>
      <w:r>
        <w:rPr>
          <w:rFonts w:ascii="Arial" w:hAnsi="Arial"/>
          <w:sz w:val="24"/>
          <w:szCs w:val="24"/>
          <w:shd w:val="clear" w:color="auto" w:fill="ffffff"/>
          <w:rtl w:val="0"/>
          <w:lang w:val="en-US"/>
        </w:rPr>
        <w:t>10</w:t>
      </w:r>
      <w:r>
        <w:rPr>
          <w:rFonts w:ascii="Arial" w:hAnsi="Arial"/>
          <w:sz w:val="24"/>
          <w:szCs w:val="24"/>
          <w:rtl w:val="0"/>
          <w:lang w:val="en-US"/>
        </w:rPr>
        <w:t>)</w:t>
      </w:r>
    </w:p>
    <w:p>
      <w:pPr>
        <w:pStyle w:val="Body A"/>
        <w:spacing w:after="0"/>
        <w:rPr>
          <w:rFonts w:ascii="Arial" w:cs="Arial" w:hAnsi="Arial" w:eastAsia="Arial"/>
          <w:sz w:val="24"/>
          <w:szCs w:val="24"/>
        </w:rPr>
      </w:pPr>
    </w:p>
    <w:p>
      <w:pPr>
        <w:pStyle w:val="List Paragraph"/>
        <w:numPr>
          <w:ilvl w:val="0"/>
          <w:numId w:val="17"/>
        </w:numPr>
        <w:bidi w:val="0"/>
        <w:spacing w:after="0"/>
        <w:ind w:right="0"/>
        <w:jc w:val="left"/>
        <w:rPr>
          <w:rFonts w:ascii="Arial" w:hAnsi="Arial"/>
          <w:sz w:val="24"/>
          <w:szCs w:val="24"/>
          <w:rtl w:val="0"/>
          <w:lang w:val="en-US"/>
        </w:rPr>
      </w:pPr>
      <w:r>
        <w:rPr>
          <w:rFonts w:ascii="Arial" w:hAnsi="Arial"/>
          <w:sz w:val="24"/>
          <w:szCs w:val="24"/>
          <w:rtl w:val="0"/>
          <w:lang w:val="en-US"/>
        </w:rPr>
        <w:t xml:space="preserve"> Responsiveness to the RFP </w:t>
      </w:r>
      <w:r>
        <w:rPr>
          <w:rFonts w:ascii="Arial" w:hAnsi="Arial" w:hint="default"/>
          <w:sz w:val="24"/>
          <w:szCs w:val="24"/>
          <w:rtl w:val="0"/>
          <w:lang w:val="en-US"/>
        </w:rPr>
        <w:t xml:space="preserve">– </w:t>
      </w:r>
      <w:r>
        <w:rPr>
          <w:rFonts w:ascii="Arial" w:hAnsi="Arial"/>
          <w:sz w:val="24"/>
          <w:szCs w:val="24"/>
          <w:rtl w:val="0"/>
          <w:lang w:val="en-US"/>
        </w:rPr>
        <w:t>understanding the project, project purpose, and importance of the project.</w:t>
      </w:r>
    </w:p>
    <w:p>
      <w:pPr>
        <w:pStyle w:val="List Paragraph"/>
        <w:spacing w:after="0"/>
        <w:rPr>
          <w:rFonts w:ascii="Arial" w:cs="Arial" w:hAnsi="Arial" w:eastAsia="Arial"/>
          <w:sz w:val="24"/>
          <w:szCs w:val="24"/>
        </w:rPr>
      </w:pPr>
      <w:r>
        <w:rPr>
          <w:rFonts w:ascii="Arial" w:hAnsi="Arial"/>
          <w:sz w:val="24"/>
          <w:szCs w:val="24"/>
          <w:rtl w:val="0"/>
          <w:lang w:val="en-US"/>
        </w:rPr>
        <w:t xml:space="preserve">(Total points possible </w:t>
      </w:r>
      <w:r>
        <w:rPr>
          <w:rFonts w:ascii="Arial" w:hAnsi="Arial" w:hint="default"/>
          <w:sz w:val="24"/>
          <w:szCs w:val="24"/>
          <w:shd w:val="clear" w:color="auto" w:fill="ffffff"/>
          <w:rtl w:val="0"/>
          <w:lang w:val="en-US"/>
        </w:rPr>
        <w:t xml:space="preserve">– </w:t>
      </w:r>
      <w:r>
        <w:rPr>
          <w:rFonts w:ascii="Arial" w:hAnsi="Arial"/>
          <w:sz w:val="24"/>
          <w:szCs w:val="24"/>
          <w:shd w:val="clear" w:color="auto" w:fill="ffffff"/>
          <w:rtl w:val="0"/>
          <w:lang w:val="en-US"/>
        </w:rPr>
        <w:t>15)</w:t>
      </w:r>
    </w:p>
    <w:p>
      <w:pPr>
        <w:pStyle w:val="List Paragraph"/>
        <w:spacing w:after="0"/>
        <w:rPr>
          <w:rFonts w:ascii="Arial" w:cs="Arial" w:hAnsi="Arial" w:eastAsia="Arial"/>
          <w:sz w:val="24"/>
          <w:szCs w:val="24"/>
        </w:rPr>
      </w:pPr>
    </w:p>
    <w:p>
      <w:pPr>
        <w:pStyle w:val="List Paragraph"/>
        <w:numPr>
          <w:ilvl w:val="0"/>
          <w:numId w:val="17"/>
        </w:numPr>
        <w:bidi w:val="0"/>
        <w:spacing w:after="0"/>
        <w:ind w:right="0"/>
        <w:jc w:val="left"/>
        <w:rPr>
          <w:rFonts w:ascii="Arial" w:hAnsi="Arial"/>
          <w:sz w:val="24"/>
          <w:szCs w:val="24"/>
          <w:rtl w:val="0"/>
          <w:lang w:val="en-US"/>
        </w:rPr>
      </w:pPr>
      <w:r>
        <w:rPr>
          <w:rFonts w:ascii="Arial" w:hAnsi="Arial"/>
          <w:sz w:val="24"/>
          <w:szCs w:val="24"/>
          <w:rtl w:val="0"/>
          <w:lang w:val="en-US"/>
        </w:rPr>
        <w:t xml:space="preserve">Technical Performance </w:t>
      </w:r>
      <w:r>
        <w:rPr>
          <w:rFonts w:ascii="Arial" w:hAnsi="Arial" w:hint="default"/>
          <w:sz w:val="24"/>
          <w:szCs w:val="24"/>
          <w:rtl w:val="0"/>
          <w:lang w:val="en-US"/>
        </w:rPr>
        <w:t xml:space="preserve">– </w:t>
      </w:r>
      <w:r>
        <w:rPr>
          <w:rFonts w:ascii="Arial" w:hAnsi="Arial"/>
          <w:sz w:val="24"/>
          <w:szCs w:val="24"/>
          <w:rtl w:val="0"/>
          <w:lang w:val="en-US"/>
        </w:rPr>
        <w:t>the ability of the products and services to meet the technical requirements of the project.</w:t>
      </w:r>
    </w:p>
    <w:p>
      <w:pPr>
        <w:pStyle w:val="List Paragraph"/>
        <w:spacing w:after="0"/>
        <w:rPr>
          <w:rFonts w:ascii="Arial" w:cs="Arial" w:hAnsi="Arial" w:eastAsia="Arial"/>
          <w:sz w:val="24"/>
          <w:szCs w:val="24"/>
        </w:rPr>
      </w:pPr>
      <w:r>
        <w:rPr>
          <w:rFonts w:ascii="Arial" w:hAnsi="Arial"/>
          <w:sz w:val="24"/>
          <w:szCs w:val="24"/>
          <w:rtl w:val="0"/>
          <w:lang w:val="en-US"/>
        </w:rPr>
        <w:t xml:space="preserve">(Total points possible </w:t>
      </w:r>
      <w:r>
        <w:rPr>
          <w:rFonts w:ascii="Arial" w:hAnsi="Arial" w:hint="default"/>
          <w:sz w:val="24"/>
          <w:szCs w:val="24"/>
          <w:shd w:val="clear" w:color="auto" w:fill="ffffff"/>
          <w:rtl w:val="0"/>
          <w:lang w:val="en-US"/>
        </w:rPr>
        <w:t xml:space="preserve">– </w:t>
      </w:r>
      <w:r>
        <w:rPr>
          <w:rFonts w:ascii="Arial" w:hAnsi="Arial"/>
          <w:sz w:val="24"/>
          <w:szCs w:val="24"/>
          <w:shd w:val="clear" w:color="auto" w:fill="ffffff"/>
          <w:rtl w:val="0"/>
          <w:lang w:val="en-US"/>
        </w:rPr>
        <w:t>50)</w:t>
      </w:r>
    </w:p>
    <w:p>
      <w:pPr>
        <w:pStyle w:val="List Paragraph"/>
        <w:spacing w:after="0"/>
        <w:rPr>
          <w:rFonts w:ascii="Arial" w:cs="Arial" w:hAnsi="Arial" w:eastAsia="Arial"/>
          <w:sz w:val="24"/>
          <w:szCs w:val="24"/>
        </w:rPr>
      </w:pPr>
    </w:p>
    <w:p>
      <w:pPr>
        <w:pStyle w:val="List Paragraph"/>
        <w:numPr>
          <w:ilvl w:val="0"/>
          <w:numId w:val="17"/>
        </w:numPr>
        <w:bidi w:val="0"/>
        <w:spacing w:after="0"/>
        <w:ind w:right="0"/>
        <w:jc w:val="left"/>
        <w:rPr>
          <w:rFonts w:ascii="Arial" w:hAnsi="Arial"/>
          <w:sz w:val="24"/>
          <w:szCs w:val="24"/>
          <w:rtl w:val="0"/>
          <w:lang w:val="en-US"/>
        </w:rPr>
      </w:pPr>
      <w:r>
        <w:rPr>
          <w:rFonts w:ascii="Arial" w:hAnsi="Arial"/>
          <w:sz w:val="24"/>
          <w:szCs w:val="24"/>
          <w:rtl w:val="0"/>
          <w:lang w:val="en-US"/>
        </w:rPr>
        <w:t xml:space="preserve">Total Budget Proposed </w:t>
      </w:r>
      <w:r>
        <w:rPr>
          <w:rFonts w:ascii="Arial" w:hAnsi="Arial" w:hint="default"/>
          <w:sz w:val="24"/>
          <w:szCs w:val="24"/>
          <w:rtl w:val="0"/>
          <w:lang w:val="en-US"/>
        </w:rPr>
        <w:t xml:space="preserve">– </w:t>
      </w:r>
      <w:r>
        <w:rPr>
          <w:rFonts w:ascii="Arial" w:hAnsi="Arial"/>
          <w:sz w:val="24"/>
          <w:szCs w:val="24"/>
          <w:rtl w:val="0"/>
          <w:lang w:val="en-US"/>
        </w:rPr>
        <w:t>the proposed cost of the project, including total costs and lifecycle costs.</w:t>
      </w:r>
    </w:p>
    <w:p>
      <w:pPr>
        <w:pStyle w:val="List Paragraph"/>
        <w:spacing w:after="0"/>
        <w:rPr>
          <w:rFonts w:ascii="Arial" w:cs="Arial" w:hAnsi="Arial" w:eastAsia="Arial"/>
          <w:sz w:val="24"/>
          <w:szCs w:val="24"/>
        </w:rPr>
      </w:pPr>
      <w:r>
        <w:rPr>
          <w:rFonts w:ascii="Arial" w:hAnsi="Arial"/>
          <w:sz w:val="24"/>
          <w:szCs w:val="24"/>
          <w:rtl w:val="0"/>
          <w:lang w:val="en-US"/>
        </w:rPr>
        <w:t xml:space="preserve">(Total points possible </w:t>
      </w:r>
      <w:r>
        <w:rPr>
          <w:rFonts w:ascii="Arial" w:hAnsi="Arial" w:hint="default"/>
          <w:sz w:val="24"/>
          <w:szCs w:val="24"/>
          <w:shd w:val="clear" w:color="auto" w:fill="ffffff"/>
          <w:rtl w:val="0"/>
          <w:lang w:val="en-US"/>
        </w:rPr>
        <w:t xml:space="preserve">– </w:t>
      </w:r>
      <w:r>
        <w:rPr>
          <w:rFonts w:ascii="Arial" w:hAnsi="Arial"/>
          <w:sz w:val="24"/>
          <w:szCs w:val="24"/>
          <w:shd w:val="clear" w:color="auto" w:fill="ffffff"/>
          <w:rtl w:val="0"/>
          <w:lang w:val="en-US"/>
        </w:rPr>
        <w:t>25)</w:t>
      </w:r>
    </w:p>
    <w:p>
      <w:pPr>
        <w:pStyle w:val="List Paragraph"/>
        <w:spacing w:after="0"/>
        <w:rPr>
          <w:rFonts w:ascii="Arial" w:cs="Arial" w:hAnsi="Arial" w:eastAsia="Arial"/>
          <w:b w:val="1"/>
          <w:bCs w:val="1"/>
          <w:sz w:val="24"/>
          <w:szCs w:val="24"/>
        </w:rPr>
      </w:pPr>
    </w:p>
    <w:p>
      <w:pPr>
        <w:pStyle w:val="Body A"/>
        <w:spacing w:after="0"/>
        <w:rPr>
          <w:rFonts w:ascii="Arial" w:cs="Arial" w:hAnsi="Arial" w:eastAsia="Arial"/>
          <w:b w:val="1"/>
          <w:bCs w:val="1"/>
          <w:sz w:val="24"/>
          <w:szCs w:val="24"/>
        </w:rPr>
      </w:pPr>
      <w:r>
        <w:rPr>
          <w:rFonts w:ascii="Arial" w:hAnsi="Arial"/>
          <w:b w:val="1"/>
          <w:bCs w:val="1"/>
          <w:sz w:val="24"/>
          <w:szCs w:val="24"/>
          <w:rtl w:val="0"/>
          <w:lang w:val="en-US"/>
        </w:rPr>
        <w:t>8.0 Award Timeline</w:t>
      </w:r>
    </w:p>
    <w:p>
      <w:pPr>
        <w:pStyle w:val="Body A"/>
        <w:spacing w:after="0"/>
        <w:rPr>
          <w:rFonts w:ascii="Arial" w:cs="Arial" w:hAnsi="Arial" w:eastAsia="Arial"/>
          <w:sz w:val="24"/>
          <w:szCs w:val="24"/>
        </w:rPr>
      </w:pPr>
      <w:r>
        <w:rPr>
          <w:rFonts w:ascii="Arial" w:hAnsi="Arial"/>
          <w:sz w:val="24"/>
          <w:szCs w:val="24"/>
          <w:rtl w:val="0"/>
          <w:lang w:val="en-US"/>
        </w:rPr>
        <w:t xml:space="preserve">Our expectation is to award a contract for the subject equipment by </w:t>
      </w:r>
      <w:del w:id="41" w:date="2022-03-15T11:50:04Z" w:author="Dale Hoppen">
        <w:r>
          <w:rPr>
            <w:rFonts w:ascii="Arial" w:hAnsi="Arial"/>
            <w:sz w:val="24"/>
            <w:szCs w:val="24"/>
            <w:rtl w:val="0"/>
            <w:lang w:val="en-US"/>
          </w:rPr>
          <w:delText>February 1s</w:delText>
        </w:r>
      </w:del>
      <w:del w:id="42" w:date="2022-03-15T11:50:04Z" w:author="Dale Hoppen">
        <w:r>
          <w:rPr>
            <w:rFonts w:ascii="Arial" w:hAnsi="Arial"/>
            <w:sz w:val="24"/>
            <w:szCs w:val="24"/>
            <w:shd w:val="clear" w:color="auto" w:fill="ffffff"/>
            <w:rtl w:val="0"/>
            <w:lang w:val="en-US"/>
          </w:rPr>
          <w:delText>t</w:delText>
        </w:r>
      </w:del>
      <w:r>
        <w:rPr>
          <w:rFonts w:ascii="Arial" w:hAnsi="Arial"/>
          <w:sz w:val="24"/>
          <w:szCs w:val="24"/>
          <w:shd w:val="clear" w:color="auto" w:fill="ffffff"/>
          <w:rtl w:val="0"/>
          <w:lang w:val="en-US"/>
        </w:rPr>
        <w:t>April 10,2022</w:t>
      </w:r>
      <w:r>
        <w:rPr>
          <w:rFonts w:ascii="Arial" w:hAnsi="Arial"/>
          <w:sz w:val="24"/>
          <w:szCs w:val="24"/>
          <w:shd w:val="clear" w:color="auto" w:fill="ffffff"/>
          <w:rtl w:val="0"/>
          <w:lang w:val="en-US"/>
        </w:rPr>
        <w:t xml:space="preserve">. </w:t>
      </w:r>
      <w:r>
        <w:rPr>
          <w:rFonts w:ascii="Arial" w:hAnsi="Arial"/>
          <w:sz w:val="24"/>
          <w:szCs w:val="24"/>
          <w:rtl w:val="0"/>
          <w:lang w:val="en-US"/>
        </w:rPr>
        <w:t xml:space="preserve"> Please note that the costs of preparing the proposal and of negotiating the contract are not reimbursable and</w:t>
      </w:r>
      <w:r>
        <w:rPr>
          <w:rtl w:val="0"/>
          <w:lang w:val="en-US"/>
        </w:rPr>
        <w:t xml:space="preserve"> </w:t>
      </w:r>
      <w:r>
        <w:rPr>
          <w:rFonts w:ascii="Arial" w:hAnsi="Arial"/>
          <w:sz w:val="24"/>
          <w:szCs w:val="24"/>
          <w:rtl w:val="0"/>
          <w:lang w:val="en-US"/>
        </w:rPr>
        <w:t>Chichagof Fisheries is not bound to accept any of the proposals submitted. Chichagof Fisheries is not bound to issue a contract related to this solicitation.</w:t>
      </w:r>
    </w:p>
    <w:p>
      <w:pPr>
        <w:pStyle w:val="Body A"/>
        <w:spacing w:after="0"/>
        <w:rPr>
          <w:rFonts w:ascii="Arial" w:cs="Arial" w:hAnsi="Arial" w:eastAsia="Arial"/>
          <w:sz w:val="16"/>
          <w:szCs w:val="16"/>
        </w:rPr>
      </w:pPr>
    </w:p>
    <w:p>
      <w:pPr>
        <w:pStyle w:val="Body A"/>
        <w:spacing w:after="0"/>
        <w:rPr>
          <w:rFonts w:ascii="Arial" w:cs="Arial" w:hAnsi="Arial" w:eastAsia="Arial"/>
          <w:sz w:val="24"/>
          <w:szCs w:val="24"/>
        </w:rPr>
      </w:pPr>
      <w:r>
        <w:rPr>
          <w:rFonts w:ascii="Arial" w:hAnsi="Arial"/>
          <w:sz w:val="24"/>
          <w:szCs w:val="24"/>
          <w:rtl w:val="0"/>
          <w:lang w:val="en-US"/>
        </w:rPr>
        <w:t>Activity to prepare the solicitation response will not be reimbursed.</w:t>
      </w:r>
    </w:p>
    <w:p>
      <w:pPr>
        <w:pStyle w:val="Body A"/>
        <w:spacing w:after="0"/>
        <w:rPr>
          <w:rFonts w:ascii="Arial" w:cs="Arial" w:hAnsi="Arial" w:eastAsia="Arial"/>
          <w:sz w:val="16"/>
          <w:szCs w:val="16"/>
        </w:rPr>
      </w:pPr>
    </w:p>
    <w:p>
      <w:pPr>
        <w:pStyle w:val="Body A"/>
        <w:spacing w:after="0"/>
        <w:rPr>
          <w:rFonts w:ascii="Arial" w:cs="Arial" w:hAnsi="Arial" w:eastAsia="Arial"/>
          <w:b w:val="1"/>
          <w:bCs w:val="1"/>
          <w:sz w:val="24"/>
          <w:szCs w:val="24"/>
          <w:lang w:val="de-DE"/>
        </w:rPr>
      </w:pPr>
      <w:r>
        <w:rPr>
          <w:rFonts w:ascii="Arial" w:hAnsi="Arial"/>
          <w:b w:val="1"/>
          <w:bCs w:val="1"/>
          <w:sz w:val="24"/>
          <w:szCs w:val="24"/>
          <w:rtl w:val="0"/>
          <w:lang w:val="de-DE"/>
        </w:rPr>
        <w:t>9.0 Proposal Format</w:t>
      </w:r>
    </w:p>
    <w:p>
      <w:pPr>
        <w:pStyle w:val="Body A"/>
        <w:spacing w:after="0"/>
        <w:rPr>
          <w:rFonts w:ascii="Arial" w:cs="Arial" w:hAnsi="Arial" w:eastAsia="Arial"/>
          <w:sz w:val="24"/>
          <w:szCs w:val="24"/>
        </w:rPr>
      </w:pPr>
      <w:r>
        <w:rPr>
          <w:rFonts w:ascii="Arial" w:hAnsi="Arial"/>
          <w:sz w:val="24"/>
          <w:szCs w:val="24"/>
          <w:rtl w:val="0"/>
          <w:lang w:val="en-US"/>
        </w:rPr>
        <w:t>Proposals need to specify the following:</w:t>
      </w:r>
    </w:p>
    <w:p>
      <w:pPr>
        <w:pStyle w:val="Body A"/>
        <w:spacing w:after="0"/>
        <w:rPr>
          <w:rFonts w:ascii="Arial" w:cs="Arial" w:hAnsi="Arial" w:eastAsia="Arial"/>
          <w:sz w:val="16"/>
          <w:szCs w:val="16"/>
        </w:rPr>
      </w:pPr>
    </w:p>
    <w:p>
      <w:pPr>
        <w:pStyle w:val="Body A"/>
        <w:spacing w:after="0"/>
        <w:rPr>
          <w:rFonts w:ascii="Arial" w:cs="Arial" w:hAnsi="Arial" w:eastAsia="Arial"/>
          <w:sz w:val="24"/>
          <w:szCs w:val="24"/>
        </w:rPr>
      </w:pPr>
      <w:r>
        <w:rPr>
          <w:rFonts w:ascii="Arial" w:hAnsi="Arial"/>
          <w:sz w:val="24"/>
          <w:szCs w:val="24"/>
          <w:rtl w:val="0"/>
          <w:lang w:val="en-US"/>
        </w:rPr>
        <w:t>Engine Lead Time:  _____________________________</w:t>
      </w:r>
    </w:p>
    <w:p>
      <w:pPr>
        <w:pStyle w:val="Body A"/>
        <w:spacing w:after="0"/>
        <w:rPr>
          <w:rFonts w:ascii="Arial" w:cs="Arial" w:hAnsi="Arial" w:eastAsia="Arial"/>
          <w:sz w:val="16"/>
          <w:szCs w:val="16"/>
        </w:rPr>
      </w:pPr>
    </w:p>
    <w:p>
      <w:pPr>
        <w:pStyle w:val="Body A"/>
        <w:spacing w:after="0"/>
        <w:rPr>
          <w:rFonts w:ascii="Arial" w:cs="Arial" w:hAnsi="Arial" w:eastAsia="Arial"/>
          <w:sz w:val="24"/>
          <w:szCs w:val="24"/>
        </w:rPr>
      </w:pPr>
      <w:r>
        <w:rPr>
          <w:rFonts w:ascii="Arial" w:hAnsi="Arial"/>
          <w:sz w:val="24"/>
          <w:szCs w:val="24"/>
          <w:rtl w:val="0"/>
          <w:lang w:val="en-US"/>
        </w:rPr>
        <w:t xml:space="preserve">Payment Terms </w:t>
      </w:r>
      <w:r>
        <w:rPr>
          <w:rFonts w:ascii="Arial" w:hAnsi="Arial" w:hint="default"/>
          <w:sz w:val="24"/>
          <w:szCs w:val="24"/>
          <w:rtl w:val="0"/>
          <w:lang w:val="en-US"/>
        </w:rPr>
        <w:t xml:space="preserve">– </w:t>
      </w:r>
      <w:r>
        <w:rPr>
          <w:rFonts w:ascii="Arial" w:hAnsi="Arial"/>
          <w:sz w:val="24"/>
          <w:szCs w:val="24"/>
          <w:rtl w:val="0"/>
          <w:lang w:val="en-US"/>
        </w:rPr>
        <w:t>please specify</w:t>
      </w:r>
    </w:p>
    <w:p>
      <w:pPr>
        <w:pStyle w:val="Body A"/>
        <w:spacing w:after="0"/>
        <w:rPr>
          <w:rFonts w:ascii="Arial" w:cs="Arial" w:hAnsi="Arial" w:eastAsia="Arial"/>
          <w:sz w:val="16"/>
          <w:szCs w:val="16"/>
        </w:rPr>
      </w:pPr>
    </w:p>
    <w:p>
      <w:pPr>
        <w:pStyle w:val="Body A"/>
        <w:spacing w:after="0"/>
        <w:rPr>
          <w:rFonts w:ascii="Arial" w:cs="Arial" w:hAnsi="Arial" w:eastAsia="Arial"/>
          <w:sz w:val="24"/>
          <w:szCs w:val="24"/>
        </w:rPr>
      </w:pPr>
      <w:r>
        <w:rPr>
          <w:rFonts w:ascii="Arial" w:hAnsi="Arial"/>
          <w:sz w:val="24"/>
          <w:szCs w:val="24"/>
          <w:rtl w:val="0"/>
          <w:lang w:val="en-US"/>
        </w:rPr>
        <w:t>Your status as and your utilization of Small, Minority and Women</w:t>
      </w:r>
      <w:r>
        <w:rPr>
          <w:rFonts w:ascii="Arial" w:hAnsi="Arial" w:hint="default"/>
          <w:sz w:val="24"/>
          <w:szCs w:val="24"/>
          <w:rtl w:val="0"/>
          <w:lang w:val="en-US"/>
        </w:rPr>
        <w:t>’</w:t>
      </w:r>
      <w:r>
        <w:rPr>
          <w:rFonts w:ascii="Arial" w:hAnsi="Arial"/>
          <w:sz w:val="24"/>
          <w:szCs w:val="24"/>
          <w:rtl w:val="0"/>
          <w:lang w:val="en-US"/>
        </w:rPr>
        <w:t>s Business Enterprises for this solicitation:</w:t>
      </w:r>
    </w:p>
    <w:p>
      <w:pPr>
        <w:pStyle w:val="Body A"/>
        <w:spacing w:after="0"/>
        <w:rPr>
          <w:rFonts w:ascii="Arial" w:cs="Arial" w:hAnsi="Arial" w:eastAsia="Arial"/>
          <w:sz w:val="16"/>
          <w:szCs w:val="16"/>
        </w:rPr>
      </w:pPr>
    </w:p>
    <w:p>
      <w:pPr>
        <w:pStyle w:val="Body A"/>
        <w:spacing w:after="0"/>
        <w:rPr>
          <w:rFonts w:ascii="Arial" w:cs="Arial" w:hAnsi="Arial" w:eastAsia="Arial"/>
          <w:sz w:val="24"/>
          <w:szCs w:val="24"/>
        </w:rPr>
      </w:pPr>
      <w:r>
        <w:rPr>
          <w:rFonts w:ascii="Arial" w:hAnsi="Arial"/>
          <w:sz w:val="24"/>
          <w:szCs w:val="24"/>
          <w:rtl w:val="0"/>
          <w:lang w:val="en-US"/>
        </w:rPr>
        <w:t>The proposal must be valid for a minimum of 90 days.</w:t>
      </w:r>
    </w:p>
    <w:p>
      <w:pPr>
        <w:pStyle w:val="Body A"/>
        <w:spacing w:after="0"/>
        <w:rPr>
          <w:rFonts w:ascii="Arial" w:cs="Arial" w:hAnsi="Arial" w:eastAsia="Arial"/>
          <w:sz w:val="16"/>
          <w:szCs w:val="16"/>
        </w:rPr>
      </w:pPr>
      <w:r>
        <w:rPr>
          <w:rFonts w:ascii="Arial" w:hAnsi="Arial"/>
          <w:sz w:val="16"/>
          <w:szCs w:val="16"/>
          <w:rtl w:val="0"/>
          <w:lang w:val="en-US"/>
        </w:rPr>
        <w:t>f</w:t>
      </w:r>
    </w:p>
    <w:p>
      <w:pPr>
        <w:pStyle w:val="Body A"/>
        <w:spacing w:after="0"/>
        <w:rPr>
          <w:rFonts w:ascii="Arial" w:cs="Arial" w:hAnsi="Arial" w:eastAsia="Arial"/>
          <w:sz w:val="24"/>
          <w:szCs w:val="24"/>
        </w:rPr>
      </w:pPr>
      <w:r>
        <w:rPr>
          <w:rFonts w:ascii="Arial" w:hAnsi="Arial"/>
          <w:sz w:val="24"/>
          <w:szCs w:val="24"/>
          <w:rtl w:val="0"/>
          <w:lang w:val="en-US"/>
        </w:rPr>
        <w:t>Failure to comply with these guidelines may result in your proposal judged to be non-responsive.</w:t>
      </w:r>
    </w:p>
    <w:p>
      <w:pPr>
        <w:pStyle w:val="Body A"/>
        <w:spacing w:after="0"/>
        <w:rPr>
          <w:rFonts w:ascii="Arial" w:cs="Arial" w:hAnsi="Arial" w:eastAsia="Arial"/>
          <w:b w:val="1"/>
          <w:bCs w:val="1"/>
          <w:sz w:val="24"/>
          <w:szCs w:val="24"/>
        </w:rPr>
      </w:pPr>
    </w:p>
    <w:p>
      <w:pPr>
        <w:pStyle w:val="Body A"/>
        <w:spacing w:after="0"/>
        <w:rPr>
          <w:rFonts w:ascii="Arial" w:cs="Arial" w:hAnsi="Arial" w:eastAsia="Arial"/>
          <w:b w:val="1"/>
          <w:bCs w:val="1"/>
          <w:sz w:val="24"/>
          <w:szCs w:val="24"/>
          <w:lang w:val="de-DE"/>
        </w:rPr>
      </w:pPr>
      <w:r>
        <w:rPr>
          <w:rFonts w:ascii="Arial" w:hAnsi="Arial"/>
          <w:b w:val="1"/>
          <w:bCs w:val="1"/>
          <w:sz w:val="24"/>
          <w:szCs w:val="24"/>
          <w:rtl w:val="0"/>
          <w:lang w:val="de-DE"/>
        </w:rPr>
        <w:t>10.0 Proposal Submission</w:t>
      </w:r>
    </w:p>
    <w:p>
      <w:pPr>
        <w:pStyle w:val="Body A"/>
        <w:spacing w:after="0"/>
        <w:rPr>
          <w:rFonts w:ascii="Arial" w:cs="Arial" w:hAnsi="Arial" w:eastAsia="Arial"/>
          <w:sz w:val="24"/>
          <w:szCs w:val="24"/>
        </w:rPr>
      </w:pPr>
      <w:r>
        <w:rPr>
          <w:rFonts w:ascii="Arial" w:hAnsi="Arial"/>
          <w:sz w:val="24"/>
          <w:szCs w:val="24"/>
          <w:rtl w:val="0"/>
          <w:lang w:val="en-US"/>
        </w:rPr>
        <w:t>Proposals should be delivered to:</w:t>
      </w:r>
    </w:p>
    <w:p>
      <w:pPr>
        <w:pStyle w:val="Body A"/>
        <w:spacing w:after="0"/>
        <w:rPr>
          <w:rFonts w:ascii="Arial" w:cs="Arial" w:hAnsi="Arial" w:eastAsia="Arial"/>
          <w:sz w:val="24"/>
          <w:szCs w:val="24"/>
        </w:rPr>
      </w:pPr>
      <w:r>
        <w:rPr>
          <w:rFonts w:ascii="Arial" w:hAnsi="Arial"/>
          <w:sz w:val="24"/>
          <w:szCs w:val="24"/>
          <w:rtl w:val="0"/>
          <w:lang w:val="en-US"/>
        </w:rPr>
        <w:t>Dale Hoppen</w:t>
      </w:r>
    </w:p>
    <w:p>
      <w:pPr>
        <w:pStyle w:val="Body A"/>
        <w:spacing w:after="0"/>
        <w:rPr>
          <w:rFonts w:ascii="Arial" w:cs="Arial" w:hAnsi="Arial" w:eastAsia="Arial"/>
          <w:sz w:val="24"/>
          <w:szCs w:val="24"/>
        </w:rPr>
      </w:pPr>
      <w:r>
        <w:rPr>
          <w:rFonts w:ascii="Arial" w:hAnsi="Arial"/>
          <w:sz w:val="24"/>
          <w:szCs w:val="24"/>
          <w:rtl w:val="0"/>
          <w:lang w:val="en-US"/>
        </w:rPr>
        <w:t>Chichagof Fisheries</w:t>
      </w:r>
    </w:p>
    <w:p>
      <w:pPr>
        <w:pStyle w:val="Body A"/>
        <w:spacing w:after="0"/>
        <w:rPr>
          <w:rStyle w:val="None"/>
          <w:rFonts w:ascii="Arial" w:cs="Arial" w:hAnsi="Arial" w:eastAsia="Arial"/>
          <w:sz w:val="24"/>
          <w:szCs w:val="24"/>
        </w:rPr>
      </w:pPr>
      <w:r>
        <w:rPr>
          <w:rStyle w:val="Hyperlink.0"/>
        </w:rPr>
        <w:fldChar w:fldCharType="begin" w:fldLock="0"/>
      </w:r>
      <w:r>
        <w:rPr>
          <w:rStyle w:val="Hyperlink.0"/>
        </w:rPr>
        <w:instrText xml:space="preserve"> HYPERLINK "mailto:dalehop@gmail.com"</w:instrText>
      </w:r>
      <w:r>
        <w:rPr>
          <w:rStyle w:val="Hyperlink.0"/>
        </w:rPr>
        <w:fldChar w:fldCharType="separate" w:fldLock="0"/>
      </w:r>
      <w:r>
        <w:rPr>
          <w:rStyle w:val="Hyperlink.0"/>
          <w:rtl w:val="0"/>
          <w:lang w:val="en-US"/>
        </w:rPr>
        <w:t>dalehop@gmail.com</w:t>
      </w:r>
      <w:r>
        <w:rPr/>
        <w:fldChar w:fldCharType="end" w:fldLock="0"/>
      </w:r>
    </w:p>
    <w:p>
      <w:pPr>
        <w:pStyle w:val="Body A"/>
        <w:spacing w:after="0"/>
        <w:rPr>
          <w:rStyle w:val="None"/>
          <w:rFonts w:ascii="Arial" w:cs="Arial" w:hAnsi="Arial" w:eastAsia="Arial"/>
          <w:sz w:val="24"/>
          <w:szCs w:val="24"/>
        </w:rPr>
      </w:pPr>
    </w:p>
    <w:p>
      <w:pPr>
        <w:pStyle w:val="Body A"/>
        <w:spacing w:after="0"/>
        <w:rPr>
          <w:rStyle w:val="None"/>
          <w:rFonts w:ascii="Arial" w:cs="Arial" w:hAnsi="Arial" w:eastAsia="Arial"/>
          <w:sz w:val="24"/>
          <w:szCs w:val="24"/>
          <w:shd w:val="clear" w:color="auto" w:fill="ffff00"/>
        </w:rPr>
      </w:pPr>
    </w:p>
    <w:p>
      <w:pPr>
        <w:pStyle w:val="Body A"/>
        <w:spacing w:after="0"/>
        <w:rPr>
          <w:rStyle w:val="None"/>
          <w:rFonts w:ascii="Arial" w:cs="Arial" w:hAnsi="Arial" w:eastAsia="Arial"/>
          <w:sz w:val="24"/>
          <w:szCs w:val="24"/>
        </w:rPr>
      </w:pPr>
      <w:r>
        <w:rPr>
          <w:rStyle w:val="None"/>
          <w:rFonts w:ascii="Arial" w:hAnsi="Arial"/>
          <w:sz w:val="24"/>
          <w:szCs w:val="24"/>
          <w:rtl w:val="0"/>
          <w:lang w:val="en-US"/>
        </w:rPr>
        <w:t>Mailing Address:</w:t>
      </w:r>
    </w:p>
    <w:p>
      <w:pPr>
        <w:pStyle w:val="Body A"/>
        <w:spacing w:after="0"/>
        <w:rPr>
          <w:rStyle w:val="None"/>
          <w:rFonts w:ascii="Arial" w:cs="Arial" w:hAnsi="Arial" w:eastAsia="Arial"/>
          <w:sz w:val="24"/>
          <w:szCs w:val="24"/>
        </w:rPr>
      </w:pPr>
      <w:r>
        <w:rPr>
          <w:rStyle w:val="None"/>
          <w:rFonts w:ascii="Arial" w:hAnsi="Arial"/>
          <w:sz w:val="24"/>
          <w:szCs w:val="24"/>
          <w:rtl w:val="0"/>
          <w:lang w:val="en-US"/>
        </w:rPr>
        <w:t xml:space="preserve">4619 N 26th St </w:t>
      </w:r>
    </w:p>
    <w:p>
      <w:pPr>
        <w:pStyle w:val="Body A"/>
        <w:spacing w:after="0"/>
        <w:rPr>
          <w:rStyle w:val="None"/>
          <w:rFonts w:ascii="Arial" w:cs="Arial" w:hAnsi="Arial" w:eastAsia="Arial"/>
          <w:sz w:val="24"/>
          <w:szCs w:val="24"/>
        </w:rPr>
      </w:pPr>
      <w:r>
        <w:rPr>
          <w:rStyle w:val="None"/>
          <w:rFonts w:ascii="Arial" w:hAnsi="Arial"/>
          <w:sz w:val="24"/>
          <w:szCs w:val="24"/>
          <w:rtl w:val="0"/>
          <w:lang w:val="en-US"/>
        </w:rPr>
        <w:t>Tacoma,Wa 98407</w:t>
      </w:r>
    </w:p>
    <w:p>
      <w:pPr>
        <w:pStyle w:val="Body A"/>
        <w:spacing w:after="0"/>
        <w:rPr>
          <w:rStyle w:val="None"/>
          <w:rFonts w:ascii="Arial" w:cs="Arial" w:hAnsi="Arial" w:eastAsia="Arial"/>
          <w:shd w:val="clear" w:color="auto" w:fill="ffff00"/>
        </w:rPr>
      </w:pPr>
    </w:p>
    <w:p>
      <w:pPr>
        <w:pStyle w:val="Body A"/>
        <w:spacing w:after="0"/>
        <w:rPr>
          <w:rStyle w:val="None"/>
          <w:rFonts w:ascii="Arial" w:cs="Arial" w:hAnsi="Arial" w:eastAsia="Arial"/>
          <w:sz w:val="24"/>
          <w:szCs w:val="24"/>
          <w:shd w:val="clear" w:color="auto" w:fill="ffff00"/>
        </w:rPr>
      </w:pPr>
    </w:p>
    <w:p>
      <w:pPr>
        <w:pStyle w:val="Body A"/>
        <w:spacing w:after="0"/>
        <w:rPr>
          <w:rStyle w:val="None"/>
          <w:rFonts w:ascii="Arial" w:cs="Arial" w:hAnsi="Arial" w:eastAsia="Arial"/>
          <w:sz w:val="24"/>
          <w:szCs w:val="24"/>
          <w:shd w:val="clear" w:color="auto" w:fill="ffff00"/>
        </w:rPr>
      </w:pPr>
    </w:p>
    <w:p>
      <w:pPr>
        <w:pStyle w:val="Body A"/>
        <w:spacing w:after="0"/>
        <w:rPr>
          <w:rStyle w:val="None"/>
          <w:rFonts w:ascii="Arial" w:cs="Arial" w:hAnsi="Arial" w:eastAsia="Arial"/>
          <w:b w:val="1"/>
          <w:bCs w:val="1"/>
          <w:sz w:val="24"/>
          <w:szCs w:val="24"/>
        </w:rPr>
      </w:pPr>
      <w:r>
        <w:rPr>
          <w:rStyle w:val="None"/>
          <w:rFonts w:ascii="Arial" w:hAnsi="Arial"/>
          <w:b w:val="1"/>
          <w:bCs w:val="1"/>
          <w:sz w:val="24"/>
          <w:szCs w:val="24"/>
          <w:rtl w:val="0"/>
          <w:lang w:val="pt-PT"/>
        </w:rPr>
        <w:t>11.0 Contac</w:t>
      </w:r>
      <w:r>
        <w:rPr>
          <w:rStyle w:val="None"/>
          <w:rFonts w:ascii="Arial" w:hAnsi="Arial"/>
          <w:b w:val="1"/>
          <w:bCs w:val="1"/>
          <w:sz w:val="24"/>
          <w:szCs w:val="24"/>
          <w:rtl w:val="0"/>
          <w:lang w:val="en-US"/>
        </w:rPr>
        <w:t>t</w:t>
      </w:r>
    </w:p>
    <w:p>
      <w:pPr>
        <w:pStyle w:val="Body A"/>
        <w:spacing w:after="0"/>
        <w:rPr>
          <w:rStyle w:val="None"/>
          <w:rFonts w:ascii="Arial" w:cs="Arial" w:hAnsi="Arial" w:eastAsia="Arial"/>
          <w:sz w:val="24"/>
          <w:szCs w:val="24"/>
        </w:rPr>
      </w:pPr>
      <w:r>
        <w:rPr>
          <w:rStyle w:val="None"/>
          <w:rFonts w:ascii="Arial" w:hAnsi="Arial"/>
          <w:sz w:val="24"/>
          <w:szCs w:val="24"/>
          <w:rtl w:val="0"/>
          <w:lang w:val="en-US"/>
        </w:rPr>
        <w:t>Questions should be addressed to:</w:t>
      </w:r>
    </w:p>
    <w:p>
      <w:pPr>
        <w:pStyle w:val="Body A"/>
        <w:spacing w:after="0"/>
        <w:rPr>
          <w:rStyle w:val="None"/>
          <w:rFonts w:ascii="Arial" w:cs="Arial" w:hAnsi="Arial" w:eastAsia="Arial"/>
          <w:sz w:val="24"/>
          <w:szCs w:val="24"/>
        </w:rPr>
      </w:pPr>
      <w:r>
        <w:rPr>
          <w:rStyle w:val="None"/>
          <w:rFonts w:ascii="Arial" w:hAnsi="Arial"/>
          <w:sz w:val="24"/>
          <w:szCs w:val="24"/>
          <w:rtl w:val="0"/>
          <w:lang w:val="en-US"/>
        </w:rPr>
        <w:t>Dale Hoppen</w:t>
      </w:r>
    </w:p>
    <w:p>
      <w:pPr>
        <w:pStyle w:val="Body A"/>
        <w:spacing w:after="0"/>
        <w:rPr>
          <w:rStyle w:val="None"/>
          <w:rFonts w:ascii="Arial" w:cs="Arial" w:hAnsi="Arial" w:eastAsia="Arial"/>
          <w:sz w:val="24"/>
          <w:szCs w:val="24"/>
        </w:rPr>
      </w:pPr>
      <w:r>
        <w:rPr>
          <w:rStyle w:val="None"/>
          <w:rFonts w:ascii="Arial" w:hAnsi="Arial"/>
          <w:sz w:val="24"/>
          <w:szCs w:val="24"/>
          <w:rtl w:val="0"/>
          <w:lang w:val="en-US"/>
        </w:rPr>
        <w:t>Chichagof Fisheries</w:t>
      </w:r>
    </w:p>
    <w:p>
      <w:pPr>
        <w:pStyle w:val="Body A"/>
        <w:spacing w:after="0"/>
        <w:rPr>
          <w:rStyle w:val="None"/>
          <w:rFonts w:ascii="Arial" w:cs="Arial" w:hAnsi="Arial" w:eastAsia="Arial"/>
        </w:rPr>
      </w:pPr>
      <w:r>
        <w:rPr>
          <w:rStyle w:val="Hyperlink.0"/>
        </w:rPr>
        <w:fldChar w:fldCharType="begin" w:fldLock="0"/>
      </w:r>
      <w:r>
        <w:rPr>
          <w:rStyle w:val="Hyperlink.0"/>
        </w:rPr>
        <w:instrText xml:space="preserve"> HYPERLINK "mailto:dalehop@gmail.com"</w:instrText>
      </w:r>
      <w:r>
        <w:rPr>
          <w:rStyle w:val="Hyperlink.0"/>
        </w:rPr>
        <w:fldChar w:fldCharType="separate" w:fldLock="0"/>
      </w:r>
      <w:r>
        <w:rPr>
          <w:rStyle w:val="Hyperlink.0"/>
          <w:rtl w:val="0"/>
          <w:lang w:val="en-US"/>
        </w:rPr>
        <w:t>dalehop@gmail.com</w:t>
      </w:r>
      <w:r>
        <w:rPr/>
        <w:fldChar w:fldCharType="end" w:fldLock="0"/>
      </w:r>
    </w:p>
    <w:p>
      <w:pPr>
        <w:pStyle w:val="Body A"/>
        <w:spacing w:after="0"/>
        <w:rPr>
          <w:rStyle w:val="None"/>
          <w:rFonts w:ascii="Arial" w:cs="Arial" w:hAnsi="Arial" w:eastAsia="Arial"/>
          <w:sz w:val="24"/>
          <w:szCs w:val="24"/>
        </w:rPr>
      </w:pPr>
    </w:p>
    <w:p>
      <w:pPr>
        <w:pStyle w:val="Body A"/>
        <w:spacing w:after="0"/>
        <w:rPr>
          <w:rStyle w:val="None"/>
          <w:rFonts w:ascii="Arial" w:cs="Arial" w:hAnsi="Arial" w:eastAsia="Arial"/>
          <w:sz w:val="24"/>
          <w:szCs w:val="24"/>
        </w:rPr>
      </w:pPr>
    </w:p>
    <w:p>
      <w:pPr>
        <w:pStyle w:val="Body A"/>
        <w:spacing w:after="0"/>
        <w:rPr>
          <w:rStyle w:val="None"/>
          <w:rFonts w:ascii="Arial" w:cs="Arial" w:hAnsi="Arial" w:eastAsia="Arial"/>
          <w:sz w:val="24"/>
          <w:szCs w:val="24"/>
        </w:rPr>
      </w:pPr>
    </w:p>
    <w:p>
      <w:pPr>
        <w:pStyle w:val="Body A"/>
        <w:spacing w:after="0"/>
        <w:rPr>
          <w:rStyle w:val="None"/>
          <w:rFonts w:ascii="Arial" w:cs="Arial" w:hAnsi="Arial" w:eastAsia="Arial"/>
          <w:sz w:val="24"/>
          <w:szCs w:val="24"/>
        </w:rPr>
      </w:pPr>
    </w:p>
    <w:p>
      <w:pPr>
        <w:pStyle w:val="Body A"/>
        <w:spacing w:after="0"/>
        <w:rPr>
          <w:rStyle w:val="None"/>
          <w:rFonts w:ascii="Arial" w:cs="Arial" w:hAnsi="Arial" w:eastAsia="Arial"/>
          <w:sz w:val="24"/>
          <w:szCs w:val="24"/>
        </w:rPr>
      </w:pPr>
    </w:p>
    <w:p>
      <w:pPr>
        <w:pStyle w:val="Body A"/>
        <w:spacing w:after="0"/>
      </w:pPr>
      <w:r>
        <w:rPr>
          <w:rStyle w:val="None"/>
          <w:rFonts w:ascii="Arial" w:cs="Arial" w:hAnsi="Arial" w:eastAsia="Arial"/>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mc:AlternateContent>
        <mc:Choice Requires="wps">
          <w:drawing>
            <wp:anchor distT="152400" distB="152400" distL="152400" distR="152400" simplePos="0" relativeHeight="251658240" behindDoc="1" locked="0" layoutInCell="1" allowOverlap="1">
              <wp:simplePos x="0" y="0"/>
              <wp:positionH relativeFrom="page">
                <wp:posOffset>1922778</wp:posOffset>
              </wp:positionH>
              <wp:positionV relativeFrom="page">
                <wp:posOffset>337820</wp:posOffset>
              </wp:positionV>
              <wp:extent cx="3926839" cy="457199"/>
              <wp:effectExtent l="0" t="0" r="0" b="0"/>
              <wp:wrapNone/>
              <wp:docPr id="1073741825" name="officeArt object" descr="Text Box 5"/>
              <wp:cNvGraphicFramePr/>
              <a:graphic xmlns:a="http://schemas.openxmlformats.org/drawingml/2006/main">
                <a:graphicData uri="http://schemas.microsoft.com/office/word/2010/wordprocessingShape">
                  <wps:wsp>
                    <wps:cNvSpPr/>
                    <wps:spPr>
                      <a:xfrm>
                        <a:off x="0" y="0"/>
                        <a:ext cx="3926839" cy="457199"/>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151.4pt;margin-top:26.6pt;width:309.2pt;height:36.0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405" w:hanging="40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85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32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396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50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576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6840"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89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629" w:hanging="28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90"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2">
      <w:start w:val="1"/>
      <w:numFmt w:val="decimal"/>
      <w:suff w:val="tab"/>
      <w:lvlText w:val="%3)"/>
      <w:lvlJc w:val="left"/>
      <w:pPr>
        <w:ind w:left="117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75"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385"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79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195"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tabs>
          <w:tab w:val="left" w:pos="700"/>
          <w:tab w:val="left" w:pos="1170"/>
        </w:tabs>
        <w:ind w:left="1166"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1">
      <w:start w:val="1"/>
      <w:numFmt w:val="decimal"/>
      <w:suff w:val="tab"/>
      <w:lvlText w:val="%2)"/>
      <w:lvlJc w:val="left"/>
      <w:pPr>
        <w:tabs>
          <w:tab w:val="left" w:pos="700"/>
          <w:tab w:val="left" w:pos="1170"/>
        </w:tabs>
        <w:ind w:left="108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2">
      <w:start w:val="1"/>
      <w:numFmt w:val="decimal"/>
      <w:suff w:val="tab"/>
      <w:lvlText w:val="%3)"/>
      <w:lvlJc w:val="left"/>
      <w:pPr>
        <w:tabs>
          <w:tab w:val="left" w:pos="700"/>
          <w:tab w:val="left" w:pos="1170"/>
        </w:tabs>
        <w:ind w:left="180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3">
      <w:start w:val="1"/>
      <w:numFmt w:val="decimal"/>
      <w:suff w:val="tab"/>
      <w:lvlText w:val="%4)"/>
      <w:lvlJc w:val="left"/>
      <w:pPr>
        <w:tabs>
          <w:tab w:val="left" w:pos="700"/>
          <w:tab w:val="left" w:pos="1170"/>
        </w:tabs>
        <w:ind w:left="252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4">
      <w:start w:val="1"/>
      <w:numFmt w:val="decimal"/>
      <w:suff w:val="tab"/>
      <w:lvlText w:val="%5)"/>
      <w:lvlJc w:val="left"/>
      <w:pPr>
        <w:tabs>
          <w:tab w:val="left" w:pos="700"/>
          <w:tab w:val="left" w:pos="1170"/>
        </w:tabs>
        <w:ind w:left="324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5">
      <w:start w:val="1"/>
      <w:numFmt w:val="decimal"/>
      <w:suff w:val="tab"/>
      <w:lvlText w:val="%6)"/>
      <w:lvlJc w:val="left"/>
      <w:pPr>
        <w:tabs>
          <w:tab w:val="left" w:pos="700"/>
          <w:tab w:val="left" w:pos="1170"/>
        </w:tabs>
        <w:ind w:left="396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6">
      <w:start w:val="1"/>
      <w:numFmt w:val="decimal"/>
      <w:suff w:val="tab"/>
      <w:lvlText w:val="%7)"/>
      <w:lvlJc w:val="left"/>
      <w:pPr>
        <w:tabs>
          <w:tab w:val="left" w:pos="700"/>
          <w:tab w:val="left" w:pos="1170"/>
        </w:tabs>
        <w:ind w:left="468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7">
      <w:start w:val="1"/>
      <w:numFmt w:val="decimal"/>
      <w:suff w:val="tab"/>
      <w:lvlText w:val="%8)"/>
      <w:lvlJc w:val="left"/>
      <w:pPr>
        <w:tabs>
          <w:tab w:val="left" w:pos="700"/>
          <w:tab w:val="left" w:pos="1170"/>
        </w:tabs>
        <w:ind w:left="540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8">
      <w:start w:val="1"/>
      <w:numFmt w:val="decimal"/>
      <w:suff w:val="tab"/>
      <w:lvlText w:val="%9)"/>
      <w:lvlJc w:val="left"/>
      <w:pPr>
        <w:tabs>
          <w:tab w:val="left" w:pos="700"/>
          <w:tab w:val="left" w:pos="1170"/>
        </w:tabs>
        <w:ind w:left="612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tabs>
          <w:tab w:val="left" w:pos="990"/>
          <w:tab w:val="left" w:pos="1170"/>
        </w:tabs>
        <w:ind w:left="144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1">
      <w:start w:val="1"/>
      <w:numFmt w:val="decimal"/>
      <w:suff w:val="tab"/>
      <w:lvlText w:val="%2)"/>
      <w:lvlJc w:val="left"/>
      <w:pPr>
        <w:tabs>
          <w:tab w:val="left" w:pos="1170"/>
        </w:tabs>
        <w:ind w:left="108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2">
      <w:start w:val="1"/>
      <w:numFmt w:val="decimal"/>
      <w:suff w:val="tab"/>
      <w:lvlText w:val="%3)"/>
      <w:lvlJc w:val="left"/>
      <w:pPr>
        <w:tabs>
          <w:tab w:val="left" w:pos="990"/>
          <w:tab w:val="left" w:pos="1170"/>
        </w:tabs>
        <w:ind w:left="180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3">
      <w:start w:val="1"/>
      <w:numFmt w:val="decimal"/>
      <w:suff w:val="tab"/>
      <w:lvlText w:val="%4)"/>
      <w:lvlJc w:val="left"/>
      <w:pPr>
        <w:tabs>
          <w:tab w:val="left" w:pos="990"/>
          <w:tab w:val="left" w:pos="1170"/>
        </w:tabs>
        <w:ind w:left="252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4">
      <w:start w:val="1"/>
      <w:numFmt w:val="decimal"/>
      <w:suff w:val="tab"/>
      <w:lvlText w:val="%5)"/>
      <w:lvlJc w:val="left"/>
      <w:pPr>
        <w:tabs>
          <w:tab w:val="left" w:pos="990"/>
          <w:tab w:val="left" w:pos="1170"/>
        </w:tabs>
        <w:ind w:left="324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5">
      <w:start w:val="1"/>
      <w:numFmt w:val="decimal"/>
      <w:suff w:val="tab"/>
      <w:lvlText w:val="%6)"/>
      <w:lvlJc w:val="left"/>
      <w:pPr>
        <w:tabs>
          <w:tab w:val="left" w:pos="990"/>
          <w:tab w:val="left" w:pos="1170"/>
        </w:tabs>
        <w:ind w:left="396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6">
      <w:start w:val="1"/>
      <w:numFmt w:val="decimal"/>
      <w:suff w:val="tab"/>
      <w:lvlText w:val="%7)"/>
      <w:lvlJc w:val="left"/>
      <w:pPr>
        <w:tabs>
          <w:tab w:val="left" w:pos="990"/>
          <w:tab w:val="left" w:pos="1170"/>
        </w:tabs>
        <w:ind w:left="468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7">
      <w:start w:val="1"/>
      <w:numFmt w:val="decimal"/>
      <w:suff w:val="tab"/>
      <w:lvlText w:val="%8)"/>
      <w:lvlJc w:val="left"/>
      <w:pPr>
        <w:tabs>
          <w:tab w:val="left" w:pos="990"/>
          <w:tab w:val="left" w:pos="1170"/>
        </w:tabs>
        <w:ind w:left="540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 w:ilvl="8">
      <w:start w:val="1"/>
      <w:numFmt w:val="decimal"/>
      <w:suff w:val="tab"/>
      <w:lvlText w:val="%9)"/>
      <w:lvlJc w:val="left"/>
      <w:pPr>
        <w:tabs>
          <w:tab w:val="left" w:pos="990"/>
          <w:tab w:val="left" w:pos="1170"/>
        </w:tabs>
        <w:ind w:left="612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98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4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629" w:hanging="28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90"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decimal"/>
        <w:suff w:val="tab"/>
        <w:lvlText w:val="%3)"/>
        <w:lvlJc w:val="left"/>
        <w:pPr>
          <w:ind w:left="1170" w:hanging="331"/>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0" w:hanging="331"/>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009" w:hanging="331"/>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29" w:hanging="331"/>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48" w:hanging="331"/>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268" w:hanging="331"/>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687" w:hanging="331"/>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 w:numId="10">
    <w:abstractNumId w:val="6"/>
    <w:lvlOverride w:ilvl="0">
      <w:startOverride w:val="5"/>
    </w:lvlOverride>
  </w:num>
  <w:num w:numId="11">
    <w:abstractNumId w:val="9"/>
  </w:num>
  <w:num w:numId="12">
    <w:abstractNumId w:val="8"/>
  </w:num>
  <w:num w:numId="13">
    <w:abstractNumId w:val="8"/>
    <w:lvlOverride w:ilvl="0">
      <w:lvl w:ilvl="0">
        <w:start w:val="1"/>
        <w:numFmt w:val="decimal"/>
        <w:suff w:val="tab"/>
        <w:lvlText w:val="%1)"/>
        <w:lvlJc w:val="left"/>
        <w:pPr>
          <w:tabs>
            <w:tab w:val="left" w:pos="990"/>
            <w:tab w:val="left" w:pos="1080"/>
          </w:tabs>
          <w:ind w:left="144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start w:val="1"/>
        <w:numFmt w:val="decimal"/>
        <w:suff w:val="tab"/>
        <w:lvlText w:val="%3)"/>
        <w:lvlJc w:val="left"/>
        <w:pPr>
          <w:tabs>
            <w:tab w:val="left" w:pos="990"/>
            <w:tab w:val="left" w:pos="1080"/>
          </w:tabs>
          <w:ind w:left="180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3">
      <w:lvl w:ilvl="3">
        <w:start w:val="1"/>
        <w:numFmt w:val="decimal"/>
        <w:suff w:val="tab"/>
        <w:lvlText w:val="%4)"/>
        <w:lvlJc w:val="left"/>
        <w:pPr>
          <w:tabs>
            <w:tab w:val="left" w:pos="990"/>
            <w:tab w:val="left" w:pos="1080"/>
          </w:tabs>
          <w:ind w:left="252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4">
      <w:lvl w:ilvl="4">
        <w:start w:val="1"/>
        <w:numFmt w:val="decimal"/>
        <w:suff w:val="tab"/>
        <w:lvlText w:val="%5)"/>
        <w:lvlJc w:val="left"/>
        <w:pPr>
          <w:tabs>
            <w:tab w:val="left" w:pos="990"/>
            <w:tab w:val="left" w:pos="1080"/>
          </w:tabs>
          <w:ind w:left="324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5">
      <w:lvl w:ilvl="5">
        <w:start w:val="1"/>
        <w:numFmt w:val="decimal"/>
        <w:suff w:val="tab"/>
        <w:lvlText w:val="%6)"/>
        <w:lvlJc w:val="left"/>
        <w:pPr>
          <w:tabs>
            <w:tab w:val="left" w:pos="990"/>
            <w:tab w:val="left" w:pos="1080"/>
          </w:tabs>
          <w:ind w:left="396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6">
      <w:lvl w:ilvl="6">
        <w:start w:val="1"/>
        <w:numFmt w:val="decimal"/>
        <w:suff w:val="tab"/>
        <w:lvlText w:val="%7)"/>
        <w:lvlJc w:val="left"/>
        <w:pPr>
          <w:tabs>
            <w:tab w:val="left" w:pos="990"/>
            <w:tab w:val="left" w:pos="1080"/>
          </w:tabs>
          <w:ind w:left="468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7">
      <w:lvl w:ilvl="7">
        <w:start w:val="1"/>
        <w:numFmt w:val="decimal"/>
        <w:suff w:val="tab"/>
        <w:lvlText w:val="%8)"/>
        <w:lvlJc w:val="left"/>
        <w:pPr>
          <w:tabs>
            <w:tab w:val="left" w:pos="990"/>
            <w:tab w:val="left" w:pos="1080"/>
          </w:tabs>
          <w:ind w:left="540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8">
      <w:lvl w:ilvl="8">
        <w:start w:val="1"/>
        <w:numFmt w:val="decimal"/>
        <w:suff w:val="tab"/>
        <w:lvlText w:val="%9)"/>
        <w:lvlJc w:val="left"/>
        <w:pPr>
          <w:tabs>
            <w:tab w:val="left" w:pos="990"/>
            <w:tab w:val="left" w:pos="1080"/>
          </w:tabs>
          <w:ind w:left="612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num>
  <w:num w:numId="14">
    <w:abstractNumId w:val="11"/>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8"/>
      </w:numPr>
    </w:pPr>
  </w:style>
  <w:style w:type="numbering" w:styleId="Imported Style 5">
    <w:name w:val="Imported Style 5"/>
    <w:pPr>
      <w:numPr>
        <w:numId w:val="11"/>
      </w:numPr>
    </w:pPr>
  </w:style>
  <w:style w:type="numbering" w:styleId="Imported Style 6">
    <w:name w:val="Imported Style 6"/>
    <w:pPr>
      <w:numPr>
        <w:numId w:val="14"/>
      </w:numPr>
    </w:pPr>
  </w:style>
  <w:style w:type="numbering" w:styleId="Imported Style 7">
    <w:name w:val="Imported Style 7"/>
    <w:pPr>
      <w:numPr>
        <w:numId w:val="16"/>
      </w:numPr>
    </w:pPr>
  </w:style>
  <w:style w:type="character" w:styleId="None">
    <w:name w:val="None"/>
  </w:style>
  <w:style w:type="character" w:styleId="Hyperlink.0">
    <w:name w:val="Hyperlink.0"/>
    <w:basedOn w:val="None"/>
    <w:next w:val="Hyperlink.0"/>
    <w:rPr>
      <w:color w:val="0563c1"/>
      <w:u w:val="single" w:color="0563c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